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488A" w14:textId="57D0C3AB" w:rsidR="003933A9" w:rsidRDefault="00997649" w:rsidP="003933A9">
      <w:pPr>
        <w:tabs>
          <w:tab w:val="left" w:pos="180"/>
          <w:tab w:val="right" w:pos="7416"/>
          <w:tab w:val="left" w:pos="7560"/>
        </w:tabs>
        <w:ind w:left="7560" w:hanging="7560"/>
      </w:pPr>
      <w:r>
        <w:fldChar w:fldCharType="begin"/>
      </w:r>
      <w:r>
        <w:instrText xml:space="preserve"> SEQ CHAPTER \h \r 1</w:instrText>
      </w:r>
      <w:r>
        <w:fldChar w:fldCharType="end"/>
      </w:r>
      <w:r w:rsidR="003933A9">
        <w:rPr>
          <w:noProof/>
        </w:rPr>
        <w:drawing>
          <wp:inline distT="0" distB="0" distL="0" distR="0" wp14:anchorId="0C94B15F" wp14:editId="6D2FD696">
            <wp:extent cx="2269763" cy="5524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0462" cy="559922"/>
                    </a:xfrm>
                    <a:prstGeom prst="rect">
                      <a:avLst/>
                    </a:prstGeom>
                  </pic:spPr>
                </pic:pic>
              </a:graphicData>
            </a:graphic>
          </wp:inline>
        </w:drawing>
      </w:r>
      <w:r w:rsidR="009613AD">
        <w:br/>
      </w:r>
      <w:r>
        <w:tab/>
      </w:r>
      <w:bookmarkStart w:id="0" w:name="Code"/>
      <w:bookmarkEnd w:id="0"/>
      <w:r w:rsidR="003933A9">
        <w:tab/>
      </w:r>
    </w:p>
    <w:p w14:paraId="514A89DB" w14:textId="2A1053A4" w:rsidR="009613AD" w:rsidRDefault="00FE46BA">
      <w:pPr>
        <w:jc w:val="center"/>
        <w:rPr>
          <w:rFonts w:asciiTheme="minorHAnsi" w:hAnsiTheme="minorHAnsi" w:cstheme="minorHAnsi"/>
          <w:b/>
          <w:sz w:val="44"/>
          <w:szCs w:val="44"/>
        </w:rPr>
        <w:pPrChange w:id="1" w:author="Kattie Riggs" w:date="2026-02-04T13:37:00Z" w16du:dateUtc="2026-02-04T21:37:00Z">
          <w:pPr>
            <w:tabs>
              <w:tab w:val="right" w:pos="7416"/>
              <w:tab w:val="left" w:pos="7560"/>
            </w:tabs>
            <w:ind w:left="7560" w:hanging="7560"/>
            <w:jc w:val="center"/>
          </w:pPr>
        </w:pPrChange>
      </w:pPr>
      <w:r>
        <w:rPr>
          <w:rFonts w:asciiTheme="minorHAnsi" w:hAnsiTheme="minorHAnsi" w:cstheme="minorHAnsi"/>
          <w:b/>
          <w:sz w:val="44"/>
          <w:szCs w:val="44"/>
        </w:rPr>
        <w:t>BOARD MEMBER ETHICS AND CONFLICT OF INTEREST</w:t>
      </w:r>
    </w:p>
    <w:p w14:paraId="4CE1F978" w14:textId="77777777" w:rsidR="003933A9" w:rsidRPr="007E1F05" w:rsidRDefault="003933A9">
      <w:pPr>
        <w:tabs>
          <w:tab w:val="right" w:pos="7416"/>
          <w:tab w:val="left" w:pos="7560"/>
        </w:tabs>
        <w:ind w:left="7560" w:hanging="7560"/>
        <w:rPr>
          <w:rFonts w:asciiTheme="minorHAnsi" w:hAnsiTheme="minorHAnsi" w:cstheme="minorHAnsi"/>
          <w:sz w:val="22"/>
        </w:rPr>
      </w:pPr>
    </w:p>
    <w:p w14:paraId="142C511B" w14:textId="6E053731" w:rsidR="0010531C" w:rsidRPr="007E1F05" w:rsidRDefault="0010531C">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Type: Board Policy</w:t>
      </w:r>
    </w:p>
    <w:p w14:paraId="03302A7D" w14:textId="5EA5054E" w:rsidR="00997649" w:rsidRPr="007E1F05" w:rsidRDefault="00997649">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Code:</w:t>
      </w:r>
      <w:r w:rsidR="0010531C" w:rsidRPr="007E1F05">
        <w:rPr>
          <w:rFonts w:asciiTheme="minorHAnsi" w:hAnsiTheme="minorHAnsi" w:cstheme="minorHAnsi"/>
          <w:sz w:val="22"/>
        </w:rPr>
        <w:t xml:space="preserve"> </w:t>
      </w:r>
      <w:bookmarkStart w:id="2" w:name="1"/>
      <w:bookmarkEnd w:id="2"/>
      <w:r w:rsidR="00FE46BA">
        <w:rPr>
          <w:rFonts w:asciiTheme="minorHAnsi" w:hAnsiTheme="minorHAnsi" w:cstheme="minorHAnsi"/>
          <w:sz w:val="22"/>
        </w:rPr>
        <w:t>BBFA</w:t>
      </w:r>
    </w:p>
    <w:p w14:paraId="69DAC14B" w14:textId="70A5217F" w:rsidR="003933A9" w:rsidRPr="007E1F05" w:rsidRDefault="00AA3021">
      <w:pPr>
        <w:tabs>
          <w:tab w:val="right" w:pos="7416"/>
          <w:tab w:val="left" w:pos="7560"/>
        </w:tabs>
        <w:ind w:left="7560" w:hanging="7560"/>
        <w:rPr>
          <w:rFonts w:asciiTheme="minorHAnsi" w:hAnsiTheme="minorHAnsi" w:cstheme="minorHAnsi"/>
          <w:sz w:val="22"/>
        </w:rPr>
      </w:pPr>
      <w:bookmarkStart w:id="3" w:name="Adopted"/>
      <w:bookmarkEnd w:id="3"/>
      <w:r w:rsidRPr="007E1F05">
        <w:rPr>
          <w:rFonts w:asciiTheme="minorHAnsi" w:hAnsiTheme="minorHAnsi" w:cstheme="minorHAnsi"/>
          <w:sz w:val="22"/>
        </w:rPr>
        <w:t>Effective Date</w:t>
      </w:r>
      <w:r w:rsidR="00997649" w:rsidRPr="007E1F05">
        <w:rPr>
          <w:rFonts w:asciiTheme="minorHAnsi" w:hAnsiTheme="minorHAnsi" w:cstheme="minorHAnsi"/>
          <w:sz w:val="22"/>
        </w:rPr>
        <w:t>:</w:t>
      </w:r>
      <w:r w:rsidR="00775D31">
        <w:rPr>
          <w:rFonts w:asciiTheme="minorHAnsi" w:hAnsiTheme="minorHAnsi" w:cstheme="minorHAnsi"/>
          <w:sz w:val="22"/>
        </w:rPr>
        <w:t xml:space="preserve"> </w:t>
      </w:r>
      <w:r w:rsidR="00D32EA0">
        <w:rPr>
          <w:rFonts w:asciiTheme="minorHAnsi" w:hAnsiTheme="minorHAnsi" w:cstheme="minorHAnsi"/>
          <w:sz w:val="22"/>
        </w:rPr>
        <w:t>0</w:t>
      </w:r>
      <w:r w:rsidR="00FE46BA">
        <w:rPr>
          <w:rFonts w:asciiTheme="minorHAnsi" w:hAnsiTheme="minorHAnsi" w:cstheme="minorHAnsi"/>
          <w:sz w:val="22"/>
        </w:rPr>
        <w:t>9</w:t>
      </w:r>
      <w:r w:rsidR="00D32EA0">
        <w:rPr>
          <w:rFonts w:asciiTheme="minorHAnsi" w:hAnsiTheme="minorHAnsi" w:cstheme="minorHAnsi"/>
          <w:sz w:val="22"/>
        </w:rPr>
        <w:t>/1</w:t>
      </w:r>
      <w:r w:rsidR="00FE46BA">
        <w:rPr>
          <w:rFonts w:asciiTheme="minorHAnsi" w:hAnsiTheme="minorHAnsi" w:cstheme="minorHAnsi"/>
          <w:sz w:val="22"/>
        </w:rPr>
        <w:t>4</w:t>
      </w:r>
      <w:r w:rsidR="00D32EA0">
        <w:rPr>
          <w:rFonts w:asciiTheme="minorHAnsi" w:hAnsiTheme="minorHAnsi" w:cstheme="minorHAnsi"/>
          <w:sz w:val="22"/>
        </w:rPr>
        <w:t>/20</w:t>
      </w:r>
      <w:r w:rsidR="00FE46BA">
        <w:rPr>
          <w:rFonts w:asciiTheme="minorHAnsi" w:hAnsiTheme="minorHAnsi" w:cstheme="minorHAnsi"/>
          <w:sz w:val="22"/>
        </w:rPr>
        <w:t>11</w:t>
      </w:r>
    </w:p>
    <w:p w14:paraId="083649D2" w14:textId="3FA54303" w:rsidR="003933A9" w:rsidRPr="007E1F05" w:rsidRDefault="0010531C">
      <w:pPr>
        <w:tabs>
          <w:tab w:val="right" w:pos="7416"/>
          <w:tab w:val="left" w:pos="7560"/>
        </w:tabs>
        <w:ind w:left="7560" w:hanging="7560"/>
        <w:rPr>
          <w:rFonts w:asciiTheme="minorHAnsi" w:hAnsiTheme="minorHAnsi" w:cstheme="minorHAnsi"/>
          <w:sz w:val="22"/>
        </w:rPr>
      </w:pPr>
      <w:r w:rsidRPr="007E1F05">
        <w:rPr>
          <w:rFonts w:asciiTheme="minorHAnsi" w:hAnsiTheme="minorHAnsi" w:cstheme="minorHAnsi"/>
          <w:sz w:val="22"/>
        </w:rPr>
        <w:t>Date Last Reviewed</w:t>
      </w:r>
      <w:r w:rsidR="00AA3021" w:rsidRPr="007E1F05">
        <w:rPr>
          <w:rFonts w:asciiTheme="minorHAnsi" w:hAnsiTheme="minorHAnsi" w:cstheme="minorHAnsi"/>
          <w:sz w:val="22"/>
        </w:rPr>
        <w:t>/Updated</w:t>
      </w:r>
      <w:r w:rsidR="003933A9" w:rsidRPr="007E1F05">
        <w:rPr>
          <w:rFonts w:asciiTheme="minorHAnsi" w:hAnsiTheme="minorHAnsi" w:cstheme="minorHAnsi"/>
          <w:sz w:val="22"/>
        </w:rPr>
        <w:t>:</w:t>
      </w:r>
      <w:r w:rsidR="00775D31">
        <w:rPr>
          <w:rFonts w:asciiTheme="minorHAnsi" w:hAnsiTheme="minorHAnsi" w:cstheme="minorHAnsi"/>
          <w:sz w:val="22"/>
        </w:rPr>
        <w:t xml:space="preserve"> 0</w:t>
      </w:r>
      <w:r w:rsidR="00FE46BA">
        <w:rPr>
          <w:rFonts w:asciiTheme="minorHAnsi" w:hAnsiTheme="minorHAnsi" w:cstheme="minorHAnsi"/>
          <w:sz w:val="22"/>
        </w:rPr>
        <w:t>7</w:t>
      </w:r>
      <w:r w:rsidR="00775D31">
        <w:rPr>
          <w:rFonts w:asciiTheme="minorHAnsi" w:hAnsiTheme="minorHAnsi" w:cstheme="minorHAnsi"/>
          <w:sz w:val="22"/>
        </w:rPr>
        <w:t>/</w:t>
      </w:r>
      <w:r w:rsidR="00FE46BA">
        <w:rPr>
          <w:rFonts w:asciiTheme="minorHAnsi" w:hAnsiTheme="minorHAnsi" w:cstheme="minorHAnsi"/>
          <w:sz w:val="22"/>
        </w:rPr>
        <w:t>01</w:t>
      </w:r>
      <w:r w:rsidR="00775D31">
        <w:rPr>
          <w:rFonts w:asciiTheme="minorHAnsi" w:hAnsiTheme="minorHAnsi" w:cstheme="minorHAnsi"/>
          <w:sz w:val="22"/>
        </w:rPr>
        <w:t>/201</w:t>
      </w:r>
      <w:r w:rsidR="00FE46BA">
        <w:rPr>
          <w:rFonts w:asciiTheme="minorHAnsi" w:hAnsiTheme="minorHAnsi" w:cstheme="minorHAnsi"/>
          <w:sz w:val="22"/>
        </w:rPr>
        <w:t>6</w:t>
      </w:r>
    </w:p>
    <w:p w14:paraId="25BAB32A" w14:textId="02AA59A9" w:rsidR="0010531C" w:rsidRPr="007E1F05" w:rsidRDefault="0010531C" w:rsidP="0010531C">
      <w:pPr>
        <w:tabs>
          <w:tab w:val="right" w:pos="7416"/>
          <w:tab w:val="left" w:pos="7560"/>
        </w:tabs>
        <w:rPr>
          <w:rFonts w:asciiTheme="minorHAnsi" w:hAnsiTheme="minorHAnsi" w:cstheme="minorHAnsi"/>
          <w:sz w:val="22"/>
        </w:rPr>
      </w:pPr>
      <w:r w:rsidRPr="007E1F05">
        <w:rPr>
          <w:rFonts w:asciiTheme="minorHAnsi" w:hAnsiTheme="minorHAnsi" w:cstheme="minorHAnsi"/>
          <w:sz w:val="22"/>
        </w:rPr>
        <w:t>Category or Department Responsible:</w:t>
      </w:r>
      <w:r w:rsidR="00775D31">
        <w:rPr>
          <w:rFonts w:asciiTheme="minorHAnsi" w:hAnsiTheme="minorHAnsi" w:cstheme="minorHAnsi"/>
          <w:sz w:val="22"/>
        </w:rPr>
        <w:t xml:space="preserve"> </w:t>
      </w:r>
      <w:ins w:id="4" w:author="Kattie Riggs" w:date="2025-04-10T08:36:00Z" w16du:dateUtc="2025-04-10T15:36:00Z">
        <w:r w:rsidR="00775D31">
          <w:rPr>
            <w:rFonts w:asciiTheme="minorHAnsi" w:hAnsiTheme="minorHAnsi" w:cstheme="minorHAnsi"/>
            <w:sz w:val="22"/>
          </w:rPr>
          <w:t>President’s Office/Board</w:t>
        </w:r>
      </w:ins>
    </w:p>
    <w:p w14:paraId="48F34744" w14:textId="2E654D16" w:rsidR="00997649" w:rsidRPr="007E1F05" w:rsidRDefault="0010531C" w:rsidP="00FE3129">
      <w:pPr>
        <w:pBdr>
          <w:bottom w:val="single" w:sz="24" w:space="1" w:color="auto"/>
        </w:pBdr>
        <w:tabs>
          <w:tab w:val="right" w:pos="7416"/>
          <w:tab w:val="left" w:pos="7560"/>
        </w:tabs>
        <w:rPr>
          <w:rFonts w:asciiTheme="minorHAnsi" w:hAnsiTheme="minorHAnsi" w:cstheme="minorHAnsi"/>
          <w:sz w:val="22"/>
        </w:rPr>
      </w:pPr>
      <w:r w:rsidRPr="007E1F05">
        <w:rPr>
          <w:rFonts w:asciiTheme="minorHAnsi" w:hAnsiTheme="minorHAnsi" w:cstheme="minorHAnsi"/>
          <w:sz w:val="22"/>
        </w:rPr>
        <w:t xml:space="preserve">Contact Information: </w:t>
      </w:r>
      <w:bookmarkStart w:id="5" w:name="2"/>
      <w:bookmarkEnd w:id="5"/>
      <w:ins w:id="6" w:author="Kattie Riggs" w:date="2025-04-10T08:37:00Z" w16du:dateUtc="2025-04-10T15:37:00Z">
        <w:r w:rsidR="00775D31">
          <w:rPr>
            <w:rFonts w:asciiTheme="minorHAnsi" w:hAnsiTheme="minorHAnsi" w:cstheme="minorHAnsi"/>
            <w:sz w:val="22"/>
          </w:rPr>
          <w:t xml:space="preserve">Board Secretary/Executive Assistant to the President, 503-594-3004, </w:t>
        </w:r>
        <w:r w:rsidR="00775D31">
          <w:rPr>
            <w:rFonts w:asciiTheme="minorHAnsi" w:hAnsiTheme="minorHAnsi" w:cstheme="minorHAnsi"/>
            <w:sz w:val="22"/>
          </w:rPr>
          <w:fldChar w:fldCharType="begin"/>
        </w:r>
        <w:r w:rsidR="00775D31">
          <w:rPr>
            <w:rFonts w:asciiTheme="minorHAnsi" w:hAnsiTheme="minorHAnsi" w:cstheme="minorHAnsi"/>
            <w:sz w:val="22"/>
          </w:rPr>
          <w:instrText>HYPERLINK "mailto:board@clackamas.edu"</w:instrText>
        </w:r>
        <w:r w:rsidR="00775D31">
          <w:rPr>
            <w:rFonts w:asciiTheme="minorHAnsi" w:hAnsiTheme="minorHAnsi" w:cstheme="minorHAnsi"/>
            <w:sz w:val="22"/>
          </w:rPr>
        </w:r>
        <w:r w:rsidR="00775D31">
          <w:rPr>
            <w:rFonts w:asciiTheme="minorHAnsi" w:hAnsiTheme="minorHAnsi" w:cstheme="minorHAnsi"/>
            <w:sz w:val="22"/>
          </w:rPr>
          <w:fldChar w:fldCharType="separate"/>
        </w:r>
        <w:r w:rsidR="00775D31" w:rsidRPr="009D1F21">
          <w:rPr>
            <w:rStyle w:val="Hyperlink"/>
            <w:rFonts w:asciiTheme="minorHAnsi" w:hAnsiTheme="minorHAnsi" w:cstheme="minorHAnsi"/>
            <w:sz w:val="22"/>
          </w:rPr>
          <w:t>board@clackamas.edu</w:t>
        </w:r>
        <w:r w:rsidR="00775D31">
          <w:rPr>
            <w:rFonts w:asciiTheme="minorHAnsi" w:hAnsiTheme="minorHAnsi" w:cstheme="minorHAnsi"/>
            <w:sz w:val="22"/>
          </w:rPr>
          <w:fldChar w:fldCharType="end"/>
        </w:r>
      </w:ins>
    </w:p>
    <w:p w14:paraId="3801D5EB" w14:textId="77777777" w:rsidR="00997649" w:rsidRPr="007E1F05" w:rsidRDefault="00997649">
      <w:pPr>
        <w:tabs>
          <w:tab w:val="center" w:pos="5148"/>
        </w:tabs>
        <w:rPr>
          <w:rFonts w:asciiTheme="minorHAnsi" w:hAnsiTheme="minorHAnsi" w:cstheme="minorHAnsi"/>
        </w:rPr>
      </w:pPr>
    </w:p>
    <w:p w14:paraId="39786686" w14:textId="77777777" w:rsidR="0010531C" w:rsidRPr="007E1F05" w:rsidRDefault="0010531C">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PURPOSE</w:t>
      </w:r>
    </w:p>
    <w:p w14:paraId="511BBBDF" w14:textId="08734628" w:rsidR="00775D31" w:rsidRPr="00775D31" w:rsidRDefault="0054611A" w:rsidP="00775D31">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ins w:id="7" w:author="Kattie Riggs" w:date="2025-04-10T08:36:00Z" w16du:dateUtc="2025-04-10T15:36:00Z"/>
          <w:rFonts w:asciiTheme="minorHAnsi" w:hAnsiTheme="minorHAnsi" w:cstheme="minorHAnsi"/>
        </w:rPr>
      </w:pPr>
      <w:ins w:id="8" w:author="Kattie Riggs" w:date="2026-02-04T10:14:00Z" w16du:dateUtc="2026-02-04T18:14:00Z">
        <w:r>
          <w:rPr>
            <w:rFonts w:asciiTheme="minorHAnsi" w:hAnsiTheme="minorHAnsi" w:cstheme="minorHAnsi"/>
          </w:rPr>
          <w:t xml:space="preserve">This </w:t>
        </w:r>
      </w:ins>
      <w:ins w:id="9" w:author="Kattie Riggs" w:date="2025-04-10T08:36:00Z" w16du:dateUtc="2025-04-10T15:36:00Z">
        <w:r w:rsidR="00775D31">
          <w:rPr>
            <w:rFonts w:asciiTheme="minorHAnsi" w:hAnsiTheme="minorHAnsi" w:cstheme="minorHAnsi"/>
          </w:rPr>
          <w:t>policy</w:t>
        </w:r>
      </w:ins>
      <w:ins w:id="10" w:author="Kattie Riggs" w:date="2025-12-22T15:34:00Z" w16du:dateUtc="2025-12-22T23:34:00Z">
        <w:r w:rsidR="00DA22F5">
          <w:rPr>
            <w:rFonts w:asciiTheme="minorHAnsi" w:hAnsiTheme="minorHAnsi" w:cstheme="minorHAnsi"/>
          </w:rPr>
          <w:t xml:space="preserve"> </w:t>
        </w:r>
      </w:ins>
      <w:ins w:id="11" w:author="Kattie Riggs" w:date="2026-02-20T15:07:00Z" w16du:dateUtc="2026-02-20T23:07:00Z">
        <w:r w:rsidR="00941564">
          <w:rPr>
            <w:rFonts w:asciiTheme="minorHAnsi" w:hAnsiTheme="minorHAnsi" w:cstheme="minorHAnsi"/>
          </w:rPr>
          <w:t>is to establish ethical standards and legal requirements that govern Board member conduct, ensuring decisions are made in the best interest of the college and free</w:t>
        </w:r>
      </w:ins>
      <w:ins w:id="12" w:author="Kattie Riggs" w:date="2026-02-20T15:08:00Z" w16du:dateUtc="2026-02-20T23:08:00Z">
        <w:r w:rsidR="00941564">
          <w:rPr>
            <w:rFonts w:asciiTheme="minorHAnsi" w:hAnsiTheme="minorHAnsi" w:cstheme="minorHAnsi"/>
          </w:rPr>
          <w:t xml:space="preserve"> from personal financial gain or improper influence</w:t>
        </w:r>
      </w:ins>
      <w:ins w:id="13" w:author="Kattie Riggs" w:date="2025-05-30T15:25:00Z" w16du:dateUtc="2025-05-30T22:25:00Z">
        <w:r w:rsidR="002E77FF">
          <w:rPr>
            <w:rFonts w:asciiTheme="minorHAnsi" w:hAnsiTheme="minorHAnsi" w:cstheme="minorHAnsi"/>
          </w:rPr>
          <w:t>.</w:t>
        </w:r>
      </w:ins>
      <w:ins w:id="14" w:author="Kattie Riggs" w:date="2026-02-20T15:08:00Z" w16du:dateUtc="2026-02-20T23:08:00Z">
        <w:r w:rsidR="00941564">
          <w:rPr>
            <w:rFonts w:asciiTheme="minorHAnsi" w:hAnsiTheme="minorHAnsi" w:cstheme="minorHAnsi"/>
          </w:rPr>
          <w:t xml:space="preserve"> It also defines conflicts of interest, gift limitations, and disclosure obligations to promote transparency, accountability, and compli</w:t>
        </w:r>
      </w:ins>
      <w:ins w:id="15" w:author="Kattie Riggs" w:date="2026-02-20T15:09:00Z" w16du:dateUtc="2026-02-20T23:09:00Z">
        <w:r w:rsidR="00941564">
          <w:rPr>
            <w:rFonts w:asciiTheme="minorHAnsi" w:hAnsiTheme="minorHAnsi" w:cstheme="minorHAnsi"/>
          </w:rPr>
          <w:t>ance with Oregon ethics laws.</w:t>
        </w:r>
      </w:ins>
    </w:p>
    <w:p w14:paraId="18600810" w14:textId="77777777" w:rsidR="00775D31" w:rsidRPr="007E1F05" w:rsidRDefault="00775D31">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3F82D5D5" w14:textId="77777777" w:rsidR="00997649" w:rsidRPr="007E1F05" w:rsidRDefault="0010531C" w:rsidP="0010531C">
      <w:pPr>
        <w:tabs>
          <w:tab w:val="center" w:pos="5148"/>
        </w:tabs>
        <w:rPr>
          <w:rFonts w:asciiTheme="minorHAnsi" w:hAnsiTheme="minorHAnsi" w:cstheme="minorHAnsi"/>
          <w:b/>
          <w:sz w:val="28"/>
          <w:szCs w:val="28"/>
        </w:rPr>
      </w:pPr>
      <w:bookmarkStart w:id="16" w:name="Text"/>
      <w:bookmarkEnd w:id="16"/>
      <w:r w:rsidRPr="007E1F05">
        <w:rPr>
          <w:rFonts w:asciiTheme="minorHAnsi" w:hAnsiTheme="minorHAnsi" w:cstheme="minorHAnsi"/>
          <w:b/>
          <w:sz w:val="28"/>
          <w:szCs w:val="28"/>
        </w:rPr>
        <w:t>BODY</w:t>
      </w:r>
      <w:r w:rsidR="001B7AB8" w:rsidRPr="007E1F05">
        <w:rPr>
          <w:rFonts w:asciiTheme="minorHAnsi" w:hAnsiTheme="minorHAnsi" w:cstheme="minorHAnsi"/>
          <w:b/>
          <w:sz w:val="28"/>
          <w:szCs w:val="28"/>
        </w:rPr>
        <w:t xml:space="preserve"> OF POLICY</w:t>
      </w:r>
    </w:p>
    <w:p w14:paraId="7A5F5003" w14:textId="3759BC87" w:rsidR="00065F26" w:rsidRPr="00065F26" w:rsidRDefault="00065F26" w:rsidP="00065F26">
      <w:pPr>
        <w:tabs>
          <w:tab w:val="center" w:pos="5148"/>
        </w:tabs>
        <w:rPr>
          <w:rFonts w:asciiTheme="minorHAnsi" w:hAnsiTheme="minorHAnsi" w:cstheme="minorHAnsi"/>
          <w:bCs/>
        </w:rPr>
      </w:pPr>
      <w:del w:id="17" w:author="Kattie Riggs" w:date="2026-03-02T09:29:00Z" w16du:dateUtc="2026-03-02T17:29:00Z">
        <w:r w:rsidRPr="00065F26" w:rsidDel="00DD5DC5">
          <w:rPr>
            <w:rFonts w:asciiTheme="minorHAnsi" w:hAnsiTheme="minorHAnsi" w:cstheme="minorHAnsi"/>
            <w:bCs/>
          </w:rPr>
          <w:delText>No</w:delText>
        </w:r>
      </w:del>
      <w:ins w:id="18" w:author="Kattie Riggs" w:date="2026-03-02T09:29:00Z" w16du:dateUtc="2026-03-02T17:29:00Z">
        <w:r w:rsidR="00DD5DC5">
          <w:rPr>
            <w:rFonts w:asciiTheme="minorHAnsi" w:hAnsiTheme="minorHAnsi" w:cstheme="minorHAnsi"/>
            <w:bCs/>
          </w:rPr>
          <w:t>The official position of a</w:t>
        </w:r>
      </w:ins>
      <w:r w:rsidRPr="00065F26">
        <w:rPr>
          <w:rFonts w:asciiTheme="minorHAnsi" w:hAnsiTheme="minorHAnsi" w:cstheme="minorHAnsi"/>
          <w:bCs/>
        </w:rPr>
        <w:t xml:space="preserve"> Board member </w:t>
      </w:r>
      <w:ins w:id="19" w:author="Kattie Riggs" w:date="2026-03-02T09:29:00Z" w16du:dateUtc="2026-03-02T17:29:00Z">
        <w:r w:rsidR="00DD5DC5">
          <w:rPr>
            <w:rFonts w:asciiTheme="minorHAnsi" w:hAnsiTheme="minorHAnsi" w:cstheme="minorHAnsi"/>
            <w:bCs/>
          </w:rPr>
          <w:t>shall</w:t>
        </w:r>
      </w:ins>
      <w:del w:id="20" w:author="Kattie Riggs" w:date="2026-03-02T09:29:00Z" w16du:dateUtc="2026-03-02T17:29:00Z">
        <w:r w:rsidRPr="00065F26" w:rsidDel="00DD5DC5">
          <w:rPr>
            <w:rFonts w:asciiTheme="minorHAnsi" w:hAnsiTheme="minorHAnsi" w:cstheme="minorHAnsi"/>
            <w:bCs/>
          </w:rPr>
          <w:delText>will use his/her official position or office</w:delText>
        </w:r>
      </w:del>
      <w:r w:rsidRPr="00065F26">
        <w:rPr>
          <w:rFonts w:asciiTheme="minorHAnsi" w:hAnsiTheme="minorHAnsi" w:cstheme="minorHAnsi"/>
          <w:bCs/>
        </w:rPr>
        <w:t xml:space="preserve"> </w:t>
      </w:r>
      <w:ins w:id="21" w:author="Kattie Riggs" w:date="2026-03-02T09:30:00Z" w16du:dateUtc="2026-03-02T17:30:00Z">
        <w:r w:rsidR="00DD5DC5">
          <w:rPr>
            <w:rFonts w:asciiTheme="minorHAnsi" w:hAnsiTheme="minorHAnsi" w:cstheme="minorHAnsi"/>
            <w:bCs/>
          </w:rPr>
          <w:t xml:space="preserve">not be used </w:t>
        </w:r>
      </w:ins>
      <w:r w:rsidRPr="00065F26">
        <w:rPr>
          <w:rFonts w:asciiTheme="minorHAnsi" w:hAnsiTheme="minorHAnsi" w:cstheme="minorHAnsi"/>
          <w:bCs/>
        </w:rPr>
        <w:t>to obtain personal financial benefit or to avoid</w:t>
      </w:r>
      <w:r>
        <w:rPr>
          <w:rFonts w:asciiTheme="minorHAnsi" w:hAnsiTheme="minorHAnsi" w:cstheme="minorHAnsi"/>
          <w:bCs/>
        </w:rPr>
        <w:t xml:space="preserve"> </w:t>
      </w:r>
      <w:r w:rsidRPr="00065F26">
        <w:rPr>
          <w:rFonts w:asciiTheme="minorHAnsi" w:hAnsiTheme="minorHAnsi" w:cstheme="minorHAnsi"/>
          <w:bCs/>
        </w:rPr>
        <w:t xml:space="preserve">financial detriment for </w:t>
      </w:r>
      <w:ins w:id="22" w:author="Kattie Riggs" w:date="2026-03-02T09:30:00Z" w16du:dateUtc="2026-03-02T17:30:00Z">
        <w:r w:rsidR="00DD5DC5">
          <w:rPr>
            <w:rFonts w:asciiTheme="minorHAnsi" w:hAnsiTheme="minorHAnsi" w:cstheme="minorHAnsi"/>
            <w:bCs/>
          </w:rPr>
          <w:t>themselves</w:t>
        </w:r>
      </w:ins>
      <w:del w:id="23" w:author="Kattie Riggs" w:date="2026-03-02T09:30:00Z" w16du:dateUtc="2026-03-02T17:30:00Z">
        <w:r w:rsidRPr="00065F26" w:rsidDel="00DD5DC5">
          <w:rPr>
            <w:rFonts w:asciiTheme="minorHAnsi" w:hAnsiTheme="minorHAnsi" w:cstheme="minorHAnsi"/>
            <w:bCs/>
          </w:rPr>
          <w:delText>him or herself</w:delText>
        </w:r>
      </w:del>
      <w:r w:rsidRPr="00065F26">
        <w:rPr>
          <w:rFonts w:asciiTheme="minorHAnsi" w:hAnsiTheme="minorHAnsi" w:cstheme="minorHAnsi"/>
          <w:bCs/>
        </w:rPr>
        <w:t>, relatives, household members</w:t>
      </w:r>
      <w:ins w:id="24" w:author="Kattie Riggs" w:date="2026-03-03T08:29:00Z" w16du:dateUtc="2026-03-03T16:29:00Z">
        <w:r w:rsidR="00D763DA">
          <w:rPr>
            <w:rFonts w:asciiTheme="minorHAnsi" w:hAnsiTheme="minorHAnsi" w:cstheme="minorHAnsi"/>
            <w:bCs/>
          </w:rPr>
          <w:t>,</w:t>
        </w:r>
      </w:ins>
      <w:r w:rsidRPr="00065F26">
        <w:rPr>
          <w:rFonts w:asciiTheme="minorHAnsi" w:hAnsiTheme="minorHAnsi" w:cstheme="minorHAnsi"/>
          <w:bCs/>
        </w:rPr>
        <w:t xml:space="preserve"> or for any business with which the</w:t>
      </w:r>
      <w:r>
        <w:rPr>
          <w:rFonts w:asciiTheme="minorHAnsi" w:hAnsiTheme="minorHAnsi" w:cstheme="minorHAnsi"/>
          <w:bCs/>
        </w:rPr>
        <w:t xml:space="preserve"> </w:t>
      </w:r>
      <w:r w:rsidRPr="00065F26">
        <w:rPr>
          <w:rFonts w:asciiTheme="minorHAnsi" w:hAnsiTheme="minorHAnsi" w:cstheme="minorHAnsi"/>
          <w:bCs/>
        </w:rPr>
        <w:t>Board member, household member</w:t>
      </w:r>
      <w:ins w:id="25" w:author="Kattie Riggs" w:date="2026-03-03T08:29:00Z" w16du:dateUtc="2026-03-03T16:29:00Z">
        <w:r w:rsidR="00D763DA">
          <w:rPr>
            <w:rFonts w:asciiTheme="minorHAnsi" w:hAnsiTheme="minorHAnsi" w:cstheme="minorHAnsi"/>
            <w:bCs/>
          </w:rPr>
          <w:t>,</w:t>
        </w:r>
      </w:ins>
      <w:r w:rsidRPr="00065F26">
        <w:rPr>
          <w:rFonts w:asciiTheme="minorHAnsi" w:hAnsiTheme="minorHAnsi" w:cstheme="minorHAnsi"/>
          <w:bCs/>
        </w:rPr>
        <w:t xml:space="preserve"> or a relative is associated.</w:t>
      </w:r>
    </w:p>
    <w:p w14:paraId="2DDB4B92" w14:textId="63043EB2" w:rsidR="00244B34" w:rsidRDefault="00065F26" w:rsidP="00065F26">
      <w:pPr>
        <w:tabs>
          <w:tab w:val="center" w:pos="5148"/>
        </w:tabs>
        <w:rPr>
          <w:rFonts w:asciiTheme="minorHAnsi" w:hAnsiTheme="minorHAnsi" w:cstheme="minorHAnsi"/>
          <w:bCs/>
        </w:rPr>
      </w:pPr>
      <w:r>
        <w:rPr>
          <w:rFonts w:asciiTheme="minorHAnsi" w:hAnsiTheme="minorHAnsi" w:cstheme="minorHAnsi"/>
          <w:bCs/>
        </w:rPr>
        <w:br/>
      </w:r>
      <w:r w:rsidRPr="00065F26">
        <w:rPr>
          <w:rFonts w:asciiTheme="minorHAnsi" w:hAnsiTheme="minorHAnsi" w:cstheme="minorHAnsi"/>
          <w:bCs/>
        </w:rPr>
        <w:t>This prohibition does not apply to</w:t>
      </w:r>
      <w:ins w:id="26" w:author="Kattie Riggs" w:date="2026-03-02T09:33:00Z" w16du:dateUtc="2026-03-02T17:33:00Z">
        <w:r w:rsidR="00DD5DC5">
          <w:rPr>
            <w:rFonts w:asciiTheme="minorHAnsi" w:hAnsiTheme="minorHAnsi" w:cstheme="minorHAnsi"/>
            <w:bCs/>
          </w:rPr>
          <w:t xml:space="preserve"> compensation provided</w:t>
        </w:r>
      </w:ins>
      <w:r w:rsidRPr="00065F26">
        <w:rPr>
          <w:rFonts w:asciiTheme="minorHAnsi" w:hAnsiTheme="minorHAnsi" w:cstheme="minorHAnsi"/>
          <w:bCs/>
        </w:rPr>
        <w:t xml:space="preserve"> </w:t>
      </w:r>
      <w:ins w:id="27" w:author="Kattie Riggs" w:date="2026-03-02T09:33:00Z" w16du:dateUtc="2026-03-02T17:33:00Z">
        <w:r w:rsidR="00DD5DC5">
          <w:rPr>
            <w:rFonts w:asciiTheme="minorHAnsi" w:hAnsiTheme="minorHAnsi" w:cstheme="minorHAnsi"/>
            <w:bCs/>
          </w:rPr>
          <w:t>as</w:t>
        </w:r>
      </w:ins>
      <w:del w:id="28" w:author="Kattie Riggs" w:date="2026-03-02T09:33:00Z" w16du:dateUtc="2026-03-02T17:33:00Z">
        <w:r w:rsidRPr="00065F26" w:rsidDel="00DD5DC5">
          <w:rPr>
            <w:rFonts w:asciiTheme="minorHAnsi" w:hAnsiTheme="minorHAnsi" w:cstheme="minorHAnsi"/>
            <w:bCs/>
          </w:rPr>
          <w:delText>any</w:delText>
        </w:r>
      </w:del>
      <w:r w:rsidRPr="00065F26">
        <w:rPr>
          <w:rFonts w:asciiTheme="minorHAnsi" w:hAnsiTheme="minorHAnsi" w:cstheme="minorHAnsi"/>
          <w:bCs/>
        </w:rPr>
        <w:t xml:space="preserve"> part of an official compensation package, honorari</w:t>
      </w:r>
      <w:ins w:id="29" w:author="Kattie Riggs" w:date="2026-03-02T09:34:00Z" w16du:dateUtc="2026-03-02T17:34:00Z">
        <w:r w:rsidR="006F0F29">
          <w:rPr>
            <w:rFonts w:asciiTheme="minorHAnsi" w:hAnsiTheme="minorHAnsi" w:cstheme="minorHAnsi"/>
            <w:bCs/>
          </w:rPr>
          <w:t>a</w:t>
        </w:r>
      </w:ins>
      <w:del w:id="30" w:author="Kattie Riggs" w:date="2026-03-02T09:34:00Z" w16du:dateUtc="2026-03-02T17:34:00Z">
        <w:r w:rsidRPr="00065F26" w:rsidDel="006F0F29">
          <w:rPr>
            <w:rFonts w:asciiTheme="minorHAnsi" w:hAnsiTheme="minorHAnsi" w:cstheme="minorHAnsi"/>
            <w:bCs/>
          </w:rPr>
          <w:delText>um</w:delText>
        </w:r>
      </w:del>
      <w:r w:rsidRPr="00065F26">
        <w:rPr>
          <w:rFonts w:asciiTheme="minorHAnsi" w:hAnsiTheme="minorHAnsi" w:cstheme="minorHAnsi"/>
          <w:bCs/>
        </w:rPr>
        <w:t xml:space="preserve"> allowed by</w:t>
      </w:r>
      <w:r w:rsidR="006F0F29">
        <w:rPr>
          <w:rFonts w:asciiTheme="minorHAnsi" w:hAnsiTheme="minorHAnsi" w:cstheme="minorHAnsi"/>
          <w:bCs/>
        </w:rPr>
        <w:t xml:space="preserve"> </w:t>
      </w:r>
      <w:r w:rsidRPr="00065F26">
        <w:rPr>
          <w:rFonts w:asciiTheme="minorHAnsi" w:hAnsiTheme="minorHAnsi" w:cstheme="minorHAnsi"/>
          <w:bCs/>
        </w:rPr>
        <w:t xml:space="preserve">ORS 244.042, reimbursement of expenses, or unsolicited awards </w:t>
      </w:r>
      <w:ins w:id="31" w:author="Kattie Riggs" w:date="2026-03-02T09:35:00Z" w16du:dateUtc="2026-03-02T17:35:00Z">
        <w:r w:rsidR="006F0F29">
          <w:rPr>
            <w:rFonts w:asciiTheme="minorHAnsi" w:hAnsiTheme="minorHAnsi" w:cstheme="minorHAnsi"/>
            <w:bCs/>
          </w:rPr>
          <w:t>recognizing</w:t>
        </w:r>
      </w:ins>
      <w:del w:id="32" w:author="Kattie Riggs" w:date="2026-03-02T09:35:00Z" w16du:dateUtc="2026-03-02T17:35:00Z">
        <w:r w:rsidRPr="00065F26" w:rsidDel="006F0F29">
          <w:rPr>
            <w:rFonts w:asciiTheme="minorHAnsi" w:hAnsiTheme="minorHAnsi" w:cstheme="minorHAnsi"/>
            <w:bCs/>
          </w:rPr>
          <w:delText>of</w:delText>
        </w:r>
      </w:del>
      <w:r w:rsidRPr="00065F26">
        <w:rPr>
          <w:rFonts w:asciiTheme="minorHAnsi" w:hAnsiTheme="minorHAnsi" w:cstheme="minorHAnsi"/>
          <w:bCs/>
        </w:rPr>
        <w:t xml:space="preserve"> professional achievement. </w:t>
      </w:r>
      <w:ins w:id="33" w:author="Kattie Riggs" w:date="2026-03-02T09:35:00Z" w16du:dateUtc="2026-03-02T17:35:00Z">
        <w:r w:rsidR="006F0F29">
          <w:rPr>
            <w:rFonts w:asciiTheme="minorHAnsi" w:hAnsiTheme="minorHAnsi" w:cstheme="minorHAnsi"/>
            <w:bCs/>
          </w:rPr>
          <w:t>It also</w:t>
        </w:r>
      </w:ins>
      <w:del w:id="34" w:author="Kattie Riggs" w:date="2026-03-02T09:35:00Z" w16du:dateUtc="2026-03-02T17:35:00Z">
        <w:r w:rsidRPr="00065F26" w:rsidDel="006F0F29">
          <w:rPr>
            <w:rFonts w:asciiTheme="minorHAnsi" w:hAnsiTheme="minorHAnsi" w:cstheme="minorHAnsi"/>
            <w:bCs/>
          </w:rPr>
          <w:delText>Further,</w:delText>
        </w:r>
        <w:r w:rsidR="006F0F29" w:rsidDel="006F0F29">
          <w:rPr>
            <w:rFonts w:asciiTheme="minorHAnsi" w:hAnsiTheme="minorHAnsi" w:cstheme="minorHAnsi"/>
            <w:bCs/>
          </w:rPr>
          <w:delText xml:space="preserve"> </w:delText>
        </w:r>
        <w:r w:rsidRPr="00065F26" w:rsidDel="006F0F29">
          <w:rPr>
            <w:rFonts w:asciiTheme="minorHAnsi" w:hAnsiTheme="minorHAnsi" w:cstheme="minorHAnsi"/>
            <w:bCs/>
          </w:rPr>
          <w:delText>this prohibition</w:delText>
        </w:r>
      </w:del>
      <w:r w:rsidRPr="00065F26">
        <w:rPr>
          <w:rFonts w:asciiTheme="minorHAnsi" w:hAnsiTheme="minorHAnsi" w:cstheme="minorHAnsi"/>
          <w:bCs/>
        </w:rPr>
        <w:t xml:space="preserve"> does not apply to gifts from </w:t>
      </w:r>
      <w:ins w:id="35" w:author="Kattie Riggs" w:date="2026-03-02T09:36:00Z" w16du:dateUtc="2026-03-02T17:36:00Z">
        <w:r w:rsidR="006F0F29">
          <w:rPr>
            <w:rFonts w:asciiTheme="minorHAnsi" w:hAnsiTheme="minorHAnsi" w:cstheme="minorHAnsi"/>
            <w:bCs/>
          </w:rPr>
          <w:t>individuals</w:t>
        </w:r>
      </w:ins>
      <w:del w:id="36" w:author="Kattie Riggs" w:date="2026-03-02T09:36:00Z" w16du:dateUtc="2026-03-02T17:36:00Z">
        <w:r w:rsidRPr="00065F26" w:rsidDel="006F0F29">
          <w:rPr>
            <w:rFonts w:asciiTheme="minorHAnsi" w:hAnsiTheme="minorHAnsi" w:cstheme="minorHAnsi"/>
            <w:bCs/>
          </w:rPr>
          <w:delText>one</w:delText>
        </w:r>
      </w:del>
      <w:r w:rsidRPr="00065F26">
        <w:rPr>
          <w:rFonts w:asciiTheme="minorHAnsi" w:hAnsiTheme="minorHAnsi" w:cstheme="minorHAnsi"/>
          <w:bCs/>
        </w:rPr>
        <w:t xml:space="preserve"> without a legislative or administrative interest</w:t>
      </w:r>
      <w:ins w:id="37" w:author="Kattie Riggs" w:date="2026-03-02T09:37:00Z" w16du:dateUtc="2026-03-02T17:37:00Z">
        <w:r w:rsidR="006F0F29">
          <w:rPr>
            <w:rFonts w:asciiTheme="minorHAnsi" w:hAnsiTheme="minorHAnsi" w:cstheme="minorHAnsi"/>
            <w:bCs/>
          </w:rPr>
          <w:t>, or to</w:t>
        </w:r>
      </w:ins>
      <w:del w:id="38" w:author="Kattie Riggs" w:date="2026-03-02T09:37:00Z" w16du:dateUtc="2026-03-02T17:37:00Z">
        <w:r w:rsidRPr="00065F26" w:rsidDel="006F0F29">
          <w:rPr>
            <w:rFonts w:asciiTheme="minorHAnsi" w:hAnsiTheme="minorHAnsi" w:cstheme="minorHAnsi"/>
            <w:bCs/>
          </w:rPr>
          <w:delText>. Nor does</w:delText>
        </w:r>
        <w:r w:rsidR="006F0F29" w:rsidDel="006F0F29">
          <w:rPr>
            <w:rFonts w:asciiTheme="minorHAnsi" w:hAnsiTheme="minorHAnsi" w:cstheme="minorHAnsi"/>
            <w:bCs/>
          </w:rPr>
          <w:delText xml:space="preserve"> </w:delText>
        </w:r>
        <w:r w:rsidRPr="00065F26" w:rsidDel="006F0F29">
          <w:rPr>
            <w:rFonts w:asciiTheme="minorHAnsi" w:hAnsiTheme="minorHAnsi" w:cstheme="minorHAnsi"/>
            <w:bCs/>
          </w:rPr>
          <w:delText>it apply if the</w:delText>
        </w:r>
      </w:del>
      <w:r w:rsidRPr="00065F26">
        <w:rPr>
          <w:rFonts w:asciiTheme="minorHAnsi" w:hAnsiTheme="minorHAnsi" w:cstheme="minorHAnsi"/>
          <w:bCs/>
        </w:rPr>
        <w:t xml:space="preserve"> gift</w:t>
      </w:r>
      <w:ins w:id="39" w:author="Kattie Riggs" w:date="2026-03-02T09:37:00Z" w16du:dateUtc="2026-03-02T17:37:00Z">
        <w:r w:rsidR="006F0F29">
          <w:rPr>
            <w:rFonts w:asciiTheme="minorHAnsi" w:hAnsiTheme="minorHAnsi" w:cstheme="minorHAnsi"/>
            <w:bCs/>
          </w:rPr>
          <w:t>s</w:t>
        </w:r>
      </w:ins>
      <w:del w:id="40" w:author="Kattie Riggs" w:date="2026-03-02T09:37:00Z" w16du:dateUtc="2026-03-02T17:37:00Z">
        <w:r w:rsidRPr="00065F26" w:rsidDel="006F0F29">
          <w:rPr>
            <w:rFonts w:asciiTheme="minorHAnsi" w:hAnsiTheme="minorHAnsi" w:cstheme="minorHAnsi"/>
            <w:bCs/>
          </w:rPr>
          <w:delText xml:space="preserve"> is</w:delText>
        </w:r>
      </w:del>
      <w:r w:rsidRPr="00065F26">
        <w:rPr>
          <w:rFonts w:asciiTheme="minorHAnsi" w:hAnsiTheme="minorHAnsi" w:cstheme="minorHAnsi"/>
          <w:bCs/>
        </w:rPr>
        <w:t xml:space="preserve"> </w:t>
      </w:r>
      <w:ins w:id="41" w:author="Kattie Riggs" w:date="2026-03-02T09:37:00Z" w16du:dateUtc="2026-03-02T17:37:00Z">
        <w:r w:rsidR="006F0F29">
          <w:rPr>
            <w:rFonts w:asciiTheme="minorHAnsi" w:hAnsiTheme="minorHAnsi" w:cstheme="minorHAnsi"/>
            <w:bCs/>
          </w:rPr>
          <w:t xml:space="preserve">valued </w:t>
        </w:r>
      </w:ins>
      <w:r w:rsidRPr="00065F26">
        <w:rPr>
          <w:rFonts w:asciiTheme="minorHAnsi" w:hAnsiTheme="minorHAnsi" w:cstheme="minorHAnsi"/>
          <w:bCs/>
        </w:rPr>
        <w:t>under the annual $50</w:t>
      </w:r>
      <w:del w:id="42" w:author="Kattie Riggs" w:date="2026-03-02T09:37:00Z" w16du:dateUtc="2026-03-02T17:37:00Z">
        <w:r w:rsidRPr="00065F26" w:rsidDel="006F0F29">
          <w:rPr>
            <w:rFonts w:asciiTheme="minorHAnsi" w:hAnsiTheme="minorHAnsi" w:cstheme="minorHAnsi"/>
            <w:bCs/>
          </w:rPr>
          <w:delText xml:space="preserve"> gift</w:delText>
        </w:r>
      </w:del>
      <w:r w:rsidRPr="00065F26">
        <w:rPr>
          <w:rFonts w:asciiTheme="minorHAnsi" w:hAnsiTheme="minorHAnsi" w:cstheme="minorHAnsi"/>
          <w:bCs/>
        </w:rPr>
        <w:t xml:space="preserve"> limit from </w:t>
      </w:r>
      <w:ins w:id="43" w:author="Kattie Riggs" w:date="2026-03-02T09:38:00Z" w16du:dateUtc="2026-03-02T17:38:00Z">
        <w:r w:rsidR="006F0F29">
          <w:rPr>
            <w:rFonts w:asciiTheme="minorHAnsi" w:hAnsiTheme="minorHAnsi" w:cstheme="minorHAnsi"/>
            <w:bCs/>
          </w:rPr>
          <w:t>a person with</w:t>
        </w:r>
      </w:ins>
      <w:del w:id="44" w:author="Kattie Riggs" w:date="2026-03-02T09:38:00Z" w16du:dateUtc="2026-03-02T17:38:00Z">
        <w:r w:rsidRPr="00065F26" w:rsidDel="006F0F29">
          <w:rPr>
            <w:rFonts w:asciiTheme="minorHAnsi" w:hAnsiTheme="minorHAnsi" w:cstheme="minorHAnsi"/>
            <w:bCs/>
          </w:rPr>
          <w:delText>one who has</w:delText>
        </w:r>
      </w:del>
      <w:r w:rsidRPr="00065F26">
        <w:rPr>
          <w:rFonts w:asciiTheme="minorHAnsi" w:hAnsiTheme="minorHAnsi" w:cstheme="minorHAnsi"/>
          <w:bCs/>
        </w:rPr>
        <w:t xml:space="preserve"> a legislative or administrative</w:t>
      </w:r>
      <w:r w:rsidR="006F0F29">
        <w:rPr>
          <w:rFonts w:asciiTheme="minorHAnsi" w:hAnsiTheme="minorHAnsi" w:cstheme="minorHAnsi"/>
          <w:bCs/>
        </w:rPr>
        <w:t xml:space="preserve"> </w:t>
      </w:r>
      <w:r w:rsidRPr="00065F26">
        <w:rPr>
          <w:rFonts w:asciiTheme="minorHAnsi" w:hAnsiTheme="minorHAnsi" w:cstheme="minorHAnsi"/>
          <w:bCs/>
        </w:rPr>
        <w:t>interest in</w:t>
      </w:r>
      <w:del w:id="45" w:author="Kattie Riggs" w:date="2026-03-02T09:38:00Z" w16du:dateUtc="2026-03-02T17:38:00Z">
        <w:r w:rsidRPr="00065F26" w:rsidDel="006F0F29">
          <w:rPr>
            <w:rFonts w:asciiTheme="minorHAnsi" w:hAnsiTheme="minorHAnsi" w:cstheme="minorHAnsi"/>
            <w:bCs/>
          </w:rPr>
          <w:delText xml:space="preserve"> any</w:delText>
        </w:r>
      </w:del>
      <w:r w:rsidRPr="00065F26">
        <w:rPr>
          <w:rFonts w:asciiTheme="minorHAnsi" w:hAnsiTheme="minorHAnsi" w:cstheme="minorHAnsi"/>
          <w:bCs/>
        </w:rPr>
        <w:t xml:space="preserve"> matter</w:t>
      </w:r>
      <w:ins w:id="46" w:author="Kattie Riggs" w:date="2026-03-02T09:38:00Z" w16du:dateUtc="2026-03-02T17:38:00Z">
        <w:r w:rsidR="006F0F29">
          <w:rPr>
            <w:rFonts w:asciiTheme="minorHAnsi" w:hAnsiTheme="minorHAnsi" w:cstheme="minorHAnsi"/>
            <w:bCs/>
          </w:rPr>
          <w:t>s</w:t>
        </w:r>
      </w:ins>
      <w:r w:rsidRPr="00065F26">
        <w:rPr>
          <w:rFonts w:asciiTheme="minorHAnsi" w:hAnsiTheme="minorHAnsi" w:cstheme="minorHAnsi"/>
          <w:bCs/>
        </w:rPr>
        <w:t xml:space="preserve"> subject to the </w:t>
      </w:r>
      <w:ins w:id="47" w:author="Kattie Riggs" w:date="2026-03-02T09:38:00Z" w16du:dateUtc="2026-03-02T17:38:00Z">
        <w:r w:rsidR="006F0F29">
          <w:rPr>
            <w:rFonts w:asciiTheme="minorHAnsi" w:hAnsiTheme="minorHAnsi" w:cstheme="minorHAnsi"/>
            <w:bCs/>
          </w:rPr>
          <w:t xml:space="preserve">Board member’s </w:t>
        </w:r>
      </w:ins>
      <w:r w:rsidRPr="00065F26">
        <w:rPr>
          <w:rFonts w:asciiTheme="minorHAnsi" w:hAnsiTheme="minorHAnsi" w:cstheme="minorHAnsi"/>
          <w:bCs/>
        </w:rPr>
        <w:t>decision or vote</w:t>
      </w:r>
      <w:del w:id="48" w:author="Kattie Riggs" w:date="2026-03-02T09:39:00Z" w16du:dateUtc="2026-03-02T17:39:00Z">
        <w:r w:rsidRPr="00065F26" w:rsidDel="006F0F29">
          <w:rPr>
            <w:rFonts w:asciiTheme="minorHAnsi" w:hAnsiTheme="minorHAnsi" w:cstheme="minorHAnsi"/>
            <w:bCs/>
          </w:rPr>
          <w:delText xml:space="preserve"> of the Board member</w:delText>
        </w:r>
      </w:del>
      <w:r w:rsidRPr="00065F26">
        <w:rPr>
          <w:rFonts w:asciiTheme="minorHAnsi" w:hAnsiTheme="minorHAnsi" w:cstheme="minorHAnsi"/>
          <w:bCs/>
        </w:rPr>
        <w:t>.</w:t>
      </w:r>
      <w:del w:id="49" w:author="Kattie Riggs" w:date="2026-03-02T09:39:00Z" w16du:dateUtc="2026-03-02T17:39:00Z">
        <w:r w:rsidRPr="00065F26" w:rsidDel="006F0F29">
          <w:rPr>
            <w:rFonts w:asciiTheme="minorHAnsi" w:hAnsiTheme="minorHAnsi" w:cstheme="minorHAnsi"/>
            <w:bCs/>
          </w:rPr>
          <w:delText xml:space="preserve"> College-provided</w:delText>
        </w:r>
      </w:del>
      <w:r w:rsidRPr="00065F26">
        <w:rPr>
          <w:rFonts w:asciiTheme="minorHAnsi" w:hAnsiTheme="minorHAnsi" w:cstheme="minorHAnsi"/>
          <w:bCs/>
        </w:rPr>
        <w:t xml:space="preserve"> </w:t>
      </w:r>
      <w:ins w:id="50" w:author="Kattie Riggs" w:date="2026-03-02T09:39:00Z" w16du:dateUtc="2026-03-02T17:39:00Z">
        <w:r w:rsidR="006F0F29">
          <w:rPr>
            <w:rFonts w:asciiTheme="minorHAnsi" w:hAnsiTheme="minorHAnsi" w:cstheme="minorHAnsi"/>
            <w:bCs/>
          </w:rPr>
          <w:t>M</w:t>
        </w:r>
      </w:ins>
      <w:del w:id="51" w:author="Kattie Riggs" w:date="2026-03-02T09:39:00Z" w16du:dateUtc="2026-03-02T17:39:00Z">
        <w:r w:rsidRPr="00065F26" w:rsidDel="006F0F29">
          <w:rPr>
            <w:rFonts w:asciiTheme="minorHAnsi" w:hAnsiTheme="minorHAnsi" w:cstheme="minorHAnsi"/>
            <w:bCs/>
          </w:rPr>
          <w:delText>m</w:delText>
        </w:r>
      </w:del>
      <w:r w:rsidRPr="00065F26">
        <w:rPr>
          <w:rFonts w:asciiTheme="minorHAnsi" w:hAnsiTheme="minorHAnsi" w:cstheme="minorHAnsi"/>
          <w:bCs/>
        </w:rPr>
        <w:t xml:space="preserve">eals </w:t>
      </w:r>
      <w:ins w:id="52" w:author="Kattie Riggs" w:date="2026-03-02T09:39:00Z" w16du:dateUtc="2026-03-02T17:39:00Z">
        <w:r w:rsidR="006F0F29">
          <w:rPr>
            <w:rFonts w:asciiTheme="minorHAnsi" w:hAnsiTheme="minorHAnsi" w:cstheme="minorHAnsi"/>
            <w:bCs/>
          </w:rPr>
          <w:t xml:space="preserve">provided by the College </w:t>
        </w:r>
      </w:ins>
      <w:r w:rsidRPr="00065F26">
        <w:rPr>
          <w:rFonts w:asciiTheme="minorHAnsi" w:hAnsiTheme="minorHAnsi" w:cstheme="minorHAnsi"/>
          <w:bCs/>
        </w:rPr>
        <w:t>at</w:t>
      </w:r>
      <w:r w:rsidR="006F0F29">
        <w:rPr>
          <w:rFonts w:asciiTheme="minorHAnsi" w:hAnsiTheme="minorHAnsi" w:cstheme="minorHAnsi"/>
          <w:bCs/>
        </w:rPr>
        <w:t xml:space="preserve"> </w:t>
      </w:r>
      <w:ins w:id="53" w:author="Kattie Riggs" w:date="2026-03-02T09:39:00Z" w16du:dateUtc="2026-03-02T17:39:00Z">
        <w:r w:rsidR="006F0F29">
          <w:rPr>
            <w:rFonts w:asciiTheme="minorHAnsi" w:hAnsiTheme="minorHAnsi" w:cstheme="minorHAnsi"/>
            <w:bCs/>
          </w:rPr>
          <w:t>B</w:t>
        </w:r>
      </w:ins>
      <w:del w:id="54" w:author="Kattie Riggs" w:date="2026-03-02T09:39:00Z" w16du:dateUtc="2026-03-02T17:39:00Z">
        <w:r w:rsidRPr="00065F26" w:rsidDel="006F0F29">
          <w:rPr>
            <w:rFonts w:asciiTheme="minorHAnsi" w:hAnsiTheme="minorHAnsi" w:cstheme="minorHAnsi"/>
            <w:bCs/>
          </w:rPr>
          <w:delText>b</w:delText>
        </w:r>
      </w:del>
      <w:r w:rsidRPr="00065F26">
        <w:rPr>
          <w:rFonts w:asciiTheme="minorHAnsi" w:hAnsiTheme="minorHAnsi" w:cstheme="minorHAnsi"/>
          <w:bCs/>
        </w:rPr>
        <w:t xml:space="preserve">oard meetings are </w:t>
      </w:r>
      <w:ins w:id="55" w:author="Kattie Riggs" w:date="2026-03-02T09:40:00Z" w16du:dateUtc="2026-03-02T17:40:00Z">
        <w:r w:rsidR="006F0F29">
          <w:rPr>
            <w:rFonts w:asciiTheme="minorHAnsi" w:hAnsiTheme="minorHAnsi" w:cstheme="minorHAnsi"/>
            <w:bCs/>
          </w:rPr>
          <w:t>permitted as part of the official compensation package and are open to the public</w:t>
        </w:r>
      </w:ins>
      <w:del w:id="56" w:author="Kattie Riggs" w:date="2026-03-02T09:41:00Z" w16du:dateUtc="2026-03-02T17:41:00Z">
        <w:r w:rsidRPr="00065F26" w:rsidDel="006F0F29">
          <w:rPr>
            <w:rFonts w:asciiTheme="minorHAnsi" w:hAnsiTheme="minorHAnsi" w:cstheme="minorHAnsi"/>
            <w:bCs/>
          </w:rPr>
          <w:delText>acceptable under the reimbursement of expenses exception</w:delText>
        </w:r>
      </w:del>
      <w:r w:rsidRPr="00065F26">
        <w:rPr>
          <w:rFonts w:asciiTheme="minorHAnsi" w:hAnsiTheme="minorHAnsi" w:cstheme="minorHAnsi"/>
          <w:bCs/>
        </w:rPr>
        <w:t>.</w:t>
      </w:r>
    </w:p>
    <w:p w14:paraId="6315E78F" w14:textId="77777777" w:rsidR="00065F26" w:rsidRDefault="00065F26" w:rsidP="00065F26">
      <w:pPr>
        <w:tabs>
          <w:tab w:val="center" w:pos="5148"/>
        </w:tabs>
        <w:rPr>
          <w:rFonts w:asciiTheme="minorHAnsi" w:hAnsiTheme="minorHAnsi" w:cstheme="minorHAnsi"/>
          <w:bCs/>
        </w:rPr>
      </w:pPr>
    </w:p>
    <w:p w14:paraId="50B75768" w14:textId="6077699A" w:rsidR="00065F26" w:rsidRPr="00065F26" w:rsidRDefault="00065F26" w:rsidP="00065F26">
      <w:pPr>
        <w:tabs>
          <w:tab w:val="center" w:pos="5148"/>
        </w:tabs>
        <w:rPr>
          <w:rFonts w:asciiTheme="minorHAnsi" w:hAnsiTheme="minorHAnsi" w:cstheme="minorHAnsi"/>
          <w:bCs/>
          <w:u w:val="single"/>
        </w:rPr>
      </w:pPr>
      <w:r w:rsidRPr="00065F26">
        <w:rPr>
          <w:rFonts w:asciiTheme="minorHAnsi" w:hAnsiTheme="minorHAnsi" w:cstheme="minorHAnsi"/>
          <w:bCs/>
          <w:u w:val="single"/>
        </w:rPr>
        <w:t>Conflicts of Interests</w:t>
      </w:r>
    </w:p>
    <w:p w14:paraId="2E9AAAEB" w14:textId="77777777" w:rsidR="00065F26" w:rsidRPr="00065F26" w:rsidRDefault="00065F26" w:rsidP="00065F26">
      <w:pPr>
        <w:tabs>
          <w:tab w:val="center" w:pos="5148"/>
        </w:tabs>
        <w:rPr>
          <w:rFonts w:asciiTheme="minorHAnsi" w:hAnsiTheme="minorHAnsi" w:cstheme="minorHAnsi"/>
          <w:bCs/>
        </w:rPr>
      </w:pPr>
      <w:r w:rsidRPr="00065F26">
        <w:rPr>
          <w:rFonts w:asciiTheme="minorHAnsi" w:hAnsiTheme="minorHAnsi" w:cstheme="minorHAnsi"/>
          <w:bCs/>
        </w:rPr>
        <w:t>“Business” means any corporation, partnership, proprietorship, enterprise, association, franchise, firm,</w:t>
      </w:r>
    </w:p>
    <w:p w14:paraId="7E9BD89A" w14:textId="35F2F5B7" w:rsidR="00065F26" w:rsidRPr="00065F26" w:rsidRDefault="00065F26" w:rsidP="00065F26">
      <w:pPr>
        <w:tabs>
          <w:tab w:val="center" w:pos="5148"/>
        </w:tabs>
        <w:rPr>
          <w:rFonts w:asciiTheme="minorHAnsi" w:hAnsiTheme="minorHAnsi" w:cstheme="minorHAnsi"/>
          <w:bCs/>
        </w:rPr>
      </w:pPr>
      <w:r w:rsidRPr="00065F26">
        <w:rPr>
          <w:rFonts w:asciiTheme="minorHAnsi" w:hAnsiTheme="minorHAnsi" w:cstheme="minorHAnsi"/>
          <w:bCs/>
        </w:rPr>
        <w:t xml:space="preserve">organization, self-employed </w:t>
      </w:r>
      <w:proofErr w:type="gramStart"/>
      <w:r w:rsidRPr="00065F26">
        <w:rPr>
          <w:rFonts w:asciiTheme="minorHAnsi" w:hAnsiTheme="minorHAnsi" w:cstheme="minorHAnsi"/>
          <w:bCs/>
        </w:rPr>
        <w:t>individual</w:t>
      </w:r>
      <w:proofErr w:type="gramEnd"/>
      <w:ins w:id="57" w:author="Kattie Riggs" w:date="2026-03-03T08:31:00Z" w16du:dateUtc="2026-03-03T16:31:00Z">
        <w:r w:rsidR="00D763DA">
          <w:rPr>
            <w:rFonts w:asciiTheme="minorHAnsi" w:hAnsiTheme="minorHAnsi" w:cstheme="minorHAnsi"/>
            <w:bCs/>
          </w:rPr>
          <w:t>,</w:t>
        </w:r>
      </w:ins>
      <w:r w:rsidRPr="00065F26">
        <w:rPr>
          <w:rFonts w:asciiTheme="minorHAnsi" w:hAnsiTheme="minorHAnsi" w:cstheme="minorHAnsi"/>
          <w:bCs/>
        </w:rPr>
        <w:t xml:space="preserve"> or any legal entity operated for economic gain. This definition</w:t>
      </w:r>
    </w:p>
    <w:p w14:paraId="3BD186FA" w14:textId="77777777" w:rsidR="00065F26" w:rsidRPr="00065F26" w:rsidRDefault="00065F26" w:rsidP="00065F26">
      <w:pPr>
        <w:tabs>
          <w:tab w:val="center" w:pos="5148"/>
        </w:tabs>
        <w:rPr>
          <w:rFonts w:asciiTheme="minorHAnsi" w:hAnsiTheme="minorHAnsi" w:cstheme="minorHAnsi"/>
          <w:bCs/>
        </w:rPr>
      </w:pPr>
      <w:r w:rsidRPr="00065F26">
        <w:rPr>
          <w:rFonts w:asciiTheme="minorHAnsi" w:hAnsiTheme="minorHAnsi" w:cstheme="minorHAnsi"/>
          <w:bCs/>
        </w:rPr>
        <w:t>excludes any income-producing tax exempt 501(c) not-for-profit corporation with which a public official</w:t>
      </w:r>
    </w:p>
    <w:p w14:paraId="1738DA00" w14:textId="1430B989" w:rsidR="00065F26" w:rsidRPr="00065F26" w:rsidRDefault="00065F26" w:rsidP="00065F26">
      <w:pPr>
        <w:tabs>
          <w:tab w:val="center" w:pos="5148"/>
        </w:tabs>
        <w:rPr>
          <w:rFonts w:asciiTheme="minorHAnsi" w:hAnsiTheme="minorHAnsi" w:cstheme="minorHAnsi"/>
          <w:bCs/>
        </w:rPr>
      </w:pPr>
      <w:r w:rsidRPr="00065F26">
        <w:rPr>
          <w:rFonts w:asciiTheme="minorHAnsi" w:hAnsiTheme="minorHAnsi" w:cstheme="minorHAnsi"/>
          <w:bCs/>
        </w:rPr>
        <w:t>or a relative of the public official is associated only as a member or board director or in a nonremunerative</w:t>
      </w:r>
      <w:r w:rsidR="006F0F29">
        <w:rPr>
          <w:rFonts w:asciiTheme="minorHAnsi" w:hAnsiTheme="minorHAnsi" w:cstheme="minorHAnsi"/>
          <w:bCs/>
        </w:rPr>
        <w:t xml:space="preserve"> </w:t>
      </w:r>
      <w:r w:rsidRPr="00065F26">
        <w:rPr>
          <w:rFonts w:asciiTheme="minorHAnsi" w:hAnsiTheme="minorHAnsi" w:cstheme="minorHAnsi"/>
          <w:bCs/>
        </w:rPr>
        <w:t>capacity.</w:t>
      </w:r>
      <w:r>
        <w:rPr>
          <w:rFonts w:asciiTheme="minorHAnsi" w:hAnsiTheme="minorHAnsi" w:cstheme="minorHAnsi"/>
          <w:bCs/>
        </w:rPr>
        <w:br/>
      </w:r>
    </w:p>
    <w:p w14:paraId="1292F404" w14:textId="125A8DD1" w:rsidR="00065F26" w:rsidRPr="00065F26" w:rsidRDefault="00065F26" w:rsidP="00065F26">
      <w:pPr>
        <w:tabs>
          <w:tab w:val="center" w:pos="5148"/>
        </w:tabs>
        <w:rPr>
          <w:rFonts w:asciiTheme="minorHAnsi" w:hAnsiTheme="minorHAnsi" w:cstheme="minorHAnsi"/>
          <w:bCs/>
        </w:rPr>
      </w:pPr>
      <w:r w:rsidRPr="00065F26">
        <w:rPr>
          <w:rFonts w:asciiTheme="minorHAnsi" w:hAnsiTheme="minorHAnsi" w:cstheme="minorHAnsi"/>
          <w:bCs/>
        </w:rPr>
        <w:t>“Business with which a Board member or relative is associated” means any private business or closely held</w:t>
      </w:r>
      <w:r>
        <w:rPr>
          <w:rFonts w:asciiTheme="minorHAnsi" w:hAnsiTheme="minorHAnsi" w:cstheme="minorHAnsi"/>
          <w:bCs/>
        </w:rPr>
        <w:t xml:space="preserve"> </w:t>
      </w:r>
      <w:r w:rsidRPr="00065F26">
        <w:rPr>
          <w:rFonts w:asciiTheme="minorHAnsi" w:hAnsiTheme="minorHAnsi" w:cstheme="minorHAnsi"/>
          <w:bCs/>
        </w:rPr>
        <w:t>corporation of which a Board member or relative is a director, officer, owner, employee or agent</w:t>
      </w:r>
      <w:ins w:id="58" w:author="Kattie Riggs" w:date="2026-03-03T08:31:00Z" w16du:dateUtc="2026-03-03T16:31:00Z">
        <w:r w:rsidR="00D763DA">
          <w:rPr>
            <w:rFonts w:asciiTheme="minorHAnsi" w:hAnsiTheme="minorHAnsi" w:cstheme="minorHAnsi"/>
            <w:bCs/>
          </w:rPr>
          <w:t>,</w:t>
        </w:r>
      </w:ins>
      <w:r w:rsidRPr="00065F26">
        <w:rPr>
          <w:rFonts w:asciiTheme="minorHAnsi" w:hAnsiTheme="minorHAnsi" w:cstheme="minorHAnsi"/>
          <w:bCs/>
        </w:rPr>
        <w:t xml:space="preserve"> or </w:t>
      </w:r>
      <w:r w:rsidRPr="00065F26">
        <w:rPr>
          <w:rFonts w:asciiTheme="minorHAnsi" w:hAnsiTheme="minorHAnsi" w:cstheme="minorHAnsi"/>
          <w:bCs/>
        </w:rPr>
        <w:lastRenderedPageBreak/>
        <w:t>any</w:t>
      </w:r>
      <w:r>
        <w:rPr>
          <w:rFonts w:asciiTheme="minorHAnsi" w:hAnsiTheme="minorHAnsi" w:cstheme="minorHAnsi"/>
          <w:bCs/>
        </w:rPr>
        <w:t xml:space="preserve"> </w:t>
      </w:r>
      <w:r w:rsidRPr="00065F26">
        <w:rPr>
          <w:rFonts w:asciiTheme="minorHAnsi" w:hAnsiTheme="minorHAnsi" w:cstheme="minorHAnsi"/>
          <w:bCs/>
        </w:rPr>
        <w:t>private business or closely held corporation in which a Board member or relative owns or has owned stock,</w:t>
      </w:r>
      <w:r>
        <w:rPr>
          <w:rFonts w:asciiTheme="minorHAnsi" w:hAnsiTheme="minorHAnsi" w:cstheme="minorHAnsi"/>
          <w:bCs/>
        </w:rPr>
        <w:t xml:space="preserve"> </w:t>
      </w:r>
      <w:r w:rsidRPr="00065F26">
        <w:rPr>
          <w:rFonts w:asciiTheme="minorHAnsi" w:hAnsiTheme="minorHAnsi" w:cstheme="minorHAnsi"/>
          <w:bCs/>
        </w:rPr>
        <w:t>another form of equity interest, stock options</w:t>
      </w:r>
      <w:ins w:id="59" w:author="Kattie Riggs" w:date="2026-03-03T08:31:00Z" w16du:dateUtc="2026-03-03T16:31:00Z">
        <w:r w:rsidR="00D763DA">
          <w:rPr>
            <w:rFonts w:asciiTheme="minorHAnsi" w:hAnsiTheme="minorHAnsi" w:cstheme="minorHAnsi"/>
            <w:bCs/>
          </w:rPr>
          <w:t>,</w:t>
        </w:r>
      </w:ins>
      <w:r w:rsidRPr="00065F26">
        <w:rPr>
          <w:rFonts w:asciiTheme="minorHAnsi" w:hAnsiTheme="minorHAnsi" w:cstheme="minorHAnsi"/>
          <w:bCs/>
        </w:rPr>
        <w:t xml:space="preserve"> or debt instruments worth $1,000 or more at any point in the</w:t>
      </w:r>
      <w:r>
        <w:rPr>
          <w:rFonts w:asciiTheme="minorHAnsi" w:hAnsiTheme="minorHAnsi" w:cstheme="minorHAnsi"/>
          <w:bCs/>
        </w:rPr>
        <w:t xml:space="preserve"> </w:t>
      </w:r>
      <w:r w:rsidRPr="00065F26">
        <w:rPr>
          <w:rFonts w:asciiTheme="minorHAnsi" w:hAnsiTheme="minorHAnsi" w:cstheme="minorHAnsi"/>
          <w:bCs/>
        </w:rPr>
        <w:t>preceding year; any publicly held corporation in which a Board member or relative owns or has owned</w:t>
      </w:r>
      <w:r>
        <w:rPr>
          <w:rFonts w:asciiTheme="minorHAnsi" w:hAnsiTheme="minorHAnsi" w:cstheme="minorHAnsi"/>
          <w:bCs/>
        </w:rPr>
        <w:t xml:space="preserve"> </w:t>
      </w:r>
      <w:r w:rsidRPr="00065F26">
        <w:rPr>
          <w:rFonts w:asciiTheme="minorHAnsi" w:hAnsiTheme="minorHAnsi" w:cstheme="minorHAnsi"/>
          <w:bCs/>
        </w:rPr>
        <w:t>$100,000 or more in stock or another form of equity interest, stock options</w:t>
      </w:r>
      <w:ins w:id="60" w:author="Kattie Riggs" w:date="2026-03-03T08:33:00Z" w16du:dateUtc="2026-03-03T16:33:00Z">
        <w:r w:rsidR="00D763DA">
          <w:rPr>
            <w:rFonts w:asciiTheme="minorHAnsi" w:hAnsiTheme="minorHAnsi" w:cstheme="minorHAnsi"/>
            <w:bCs/>
          </w:rPr>
          <w:t>,</w:t>
        </w:r>
      </w:ins>
      <w:r w:rsidRPr="00065F26">
        <w:rPr>
          <w:rFonts w:asciiTheme="minorHAnsi" w:hAnsiTheme="minorHAnsi" w:cstheme="minorHAnsi"/>
          <w:bCs/>
        </w:rPr>
        <w:t xml:space="preserve"> or debt instruments at any point</w:t>
      </w:r>
      <w:r>
        <w:rPr>
          <w:rFonts w:asciiTheme="minorHAnsi" w:hAnsiTheme="minorHAnsi" w:cstheme="minorHAnsi"/>
          <w:bCs/>
        </w:rPr>
        <w:t xml:space="preserve"> </w:t>
      </w:r>
      <w:r w:rsidRPr="00065F26">
        <w:rPr>
          <w:rFonts w:asciiTheme="minorHAnsi" w:hAnsiTheme="minorHAnsi" w:cstheme="minorHAnsi"/>
          <w:bCs/>
        </w:rPr>
        <w:t>in the preceding calendar year; or any publicly held corporation of which a Board member or relative is a</w:t>
      </w:r>
      <w:r>
        <w:rPr>
          <w:rFonts w:asciiTheme="minorHAnsi" w:hAnsiTheme="minorHAnsi" w:cstheme="minorHAnsi"/>
          <w:bCs/>
        </w:rPr>
        <w:t xml:space="preserve"> </w:t>
      </w:r>
      <w:r w:rsidRPr="00065F26">
        <w:rPr>
          <w:rFonts w:asciiTheme="minorHAnsi" w:hAnsiTheme="minorHAnsi" w:cstheme="minorHAnsi"/>
          <w:bCs/>
        </w:rPr>
        <w:t>director or officer.</w:t>
      </w:r>
      <w:r>
        <w:rPr>
          <w:rFonts w:asciiTheme="minorHAnsi" w:hAnsiTheme="minorHAnsi" w:cstheme="minorHAnsi"/>
          <w:bCs/>
        </w:rPr>
        <w:br/>
      </w:r>
    </w:p>
    <w:p w14:paraId="18A99B9C" w14:textId="42128750" w:rsidR="00065F26" w:rsidRPr="00065F26" w:rsidRDefault="00065F26" w:rsidP="00065F26">
      <w:pPr>
        <w:tabs>
          <w:tab w:val="center" w:pos="5148"/>
        </w:tabs>
        <w:rPr>
          <w:rFonts w:asciiTheme="minorHAnsi" w:hAnsiTheme="minorHAnsi" w:cstheme="minorHAnsi"/>
          <w:bCs/>
        </w:rPr>
      </w:pPr>
      <w:r w:rsidRPr="00065F26">
        <w:rPr>
          <w:rFonts w:asciiTheme="minorHAnsi" w:hAnsiTheme="minorHAnsi" w:cstheme="minorHAnsi"/>
          <w:bCs/>
        </w:rPr>
        <w:t>“Relative” means the spouse</w:t>
      </w:r>
      <w:ins w:id="61" w:author="Kattie Riggs" w:date="2026-03-02T09:44:00Z" w16du:dateUtc="2026-03-02T17:44:00Z">
        <w:r w:rsidR="008D04CC">
          <w:rPr>
            <w:rFonts w:asciiTheme="minorHAnsi" w:hAnsiTheme="minorHAnsi" w:cstheme="minorHAnsi"/>
            <w:bCs/>
          </w:rPr>
          <w:t>/domesti</w:t>
        </w:r>
      </w:ins>
      <w:ins w:id="62" w:author="Kattie Riggs" w:date="2026-03-02T09:45:00Z" w16du:dateUtc="2026-03-02T17:45:00Z">
        <w:r w:rsidR="008D04CC">
          <w:rPr>
            <w:rFonts w:asciiTheme="minorHAnsi" w:hAnsiTheme="minorHAnsi" w:cstheme="minorHAnsi"/>
            <w:bCs/>
          </w:rPr>
          <w:t>c partner</w:t>
        </w:r>
      </w:ins>
      <w:r w:rsidRPr="00065F26">
        <w:rPr>
          <w:rFonts w:asciiTheme="minorHAnsi" w:hAnsiTheme="minorHAnsi" w:cstheme="minorHAnsi"/>
          <w:bCs/>
        </w:rPr>
        <w:t xml:space="preserve">, parent, </w:t>
      </w:r>
      <w:proofErr w:type="gramStart"/>
      <w:r w:rsidRPr="00065F26">
        <w:rPr>
          <w:rFonts w:asciiTheme="minorHAnsi" w:hAnsiTheme="minorHAnsi" w:cstheme="minorHAnsi"/>
          <w:bCs/>
        </w:rPr>
        <w:t>step-parent</w:t>
      </w:r>
      <w:proofErr w:type="gramEnd"/>
      <w:r w:rsidRPr="00065F26">
        <w:rPr>
          <w:rFonts w:asciiTheme="minorHAnsi" w:hAnsiTheme="minorHAnsi" w:cstheme="minorHAnsi"/>
          <w:bCs/>
        </w:rPr>
        <w:t xml:space="preserve">, child, sibling, </w:t>
      </w:r>
      <w:proofErr w:type="gramStart"/>
      <w:r w:rsidRPr="00065F26">
        <w:rPr>
          <w:rFonts w:asciiTheme="minorHAnsi" w:hAnsiTheme="minorHAnsi" w:cstheme="minorHAnsi"/>
          <w:bCs/>
        </w:rPr>
        <w:t>step-sibling</w:t>
      </w:r>
      <w:proofErr w:type="gramEnd"/>
      <w:r w:rsidRPr="00065F26">
        <w:rPr>
          <w:rFonts w:asciiTheme="minorHAnsi" w:hAnsiTheme="minorHAnsi" w:cstheme="minorHAnsi"/>
          <w:bCs/>
        </w:rPr>
        <w:t>, son-in-law or</w:t>
      </w:r>
      <w:r w:rsidR="008D04CC">
        <w:rPr>
          <w:rFonts w:asciiTheme="minorHAnsi" w:hAnsiTheme="minorHAnsi" w:cstheme="minorHAnsi"/>
          <w:bCs/>
        </w:rPr>
        <w:t xml:space="preserve"> </w:t>
      </w:r>
      <w:r w:rsidRPr="00065F26">
        <w:rPr>
          <w:rFonts w:asciiTheme="minorHAnsi" w:hAnsiTheme="minorHAnsi" w:cstheme="minorHAnsi"/>
          <w:bCs/>
        </w:rPr>
        <w:t xml:space="preserve">daughter-in-law of the Board member; or the parent, </w:t>
      </w:r>
      <w:proofErr w:type="gramStart"/>
      <w:r w:rsidRPr="00065F26">
        <w:rPr>
          <w:rFonts w:asciiTheme="minorHAnsi" w:hAnsiTheme="minorHAnsi" w:cstheme="minorHAnsi"/>
          <w:bCs/>
        </w:rPr>
        <w:t>step-parent</w:t>
      </w:r>
      <w:proofErr w:type="gramEnd"/>
      <w:r w:rsidRPr="00065F26">
        <w:rPr>
          <w:rFonts w:asciiTheme="minorHAnsi" w:hAnsiTheme="minorHAnsi" w:cstheme="minorHAnsi"/>
          <w:bCs/>
        </w:rPr>
        <w:t xml:space="preserve">, child, sibling, </w:t>
      </w:r>
      <w:proofErr w:type="gramStart"/>
      <w:r w:rsidRPr="00065F26">
        <w:rPr>
          <w:rFonts w:asciiTheme="minorHAnsi" w:hAnsiTheme="minorHAnsi" w:cstheme="minorHAnsi"/>
          <w:bCs/>
        </w:rPr>
        <w:t>step-sibling</w:t>
      </w:r>
      <w:proofErr w:type="gramEnd"/>
      <w:r w:rsidRPr="00065F26">
        <w:rPr>
          <w:rFonts w:asciiTheme="minorHAnsi" w:hAnsiTheme="minorHAnsi" w:cstheme="minorHAnsi"/>
          <w:bCs/>
        </w:rPr>
        <w:t>, son-in-law or</w:t>
      </w:r>
      <w:r>
        <w:rPr>
          <w:rFonts w:asciiTheme="minorHAnsi" w:hAnsiTheme="minorHAnsi" w:cstheme="minorHAnsi"/>
          <w:bCs/>
        </w:rPr>
        <w:t xml:space="preserve"> </w:t>
      </w:r>
      <w:r w:rsidRPr="00065F26">
        <w:rPr>
          <w:rFonts w:asciiTheme="minorHAnsi" w:hAnsiTheme="minorHAnsi" w:cstheme="minorHAnsi"/>
          <w:bCs/>
        </w:rPr>
        <w:t>daughter-in-law of the spouse of the Board member. Relative also includes any individual for whom the</w:t>
      </w:r>
      <w:r>
        <w:rPr>
          <w:rFonts w:asciiTheme="minorHAnsi" w:hAnsiTheme="minorHAnsi" w:cstheme="minorHAnsi"/>
          <w:bCs/>
        </w:rPr>
        <w:t xml:space="preserve"> </w:t>
      </w:r>
      <w:r w:rsidRPr="00065F26">
        <w:rPr>
          <w:rFonts w:asciiTheme="minorHAnsi" w:hAnsiTheme="minorHAnsi" w:cstheme="minorHAnsi"/>
          <w:bCs/>
        </w:rPr>
        <w:t>Board member has a legal support obligation, whose employment provides benefits to the Board member,</w:t>
      </w:r>
      <w:r>
        <w:rPr>
          <w:rFonts w:asciiTheme="minorHAnsi" w:hAnsiTheme="minorHAnsi" w:cstheme="minorHAnsi"/>
          <w:bCs/>
        </w:rPr>
        <w:t xml:space="preserve"> </w:t>
      </w:r>
      <w:r w:rsidRPr="00065F26">
        <w:rPr>
          <w:rFonts w:asciiTheme="minorHAnsi" w:hAnsiTheme="minorHAnsi" w:cstheme="minorHAnsi"/>
          <w:bCs/>
        </w:rPr>
        <w:t>or who receives any benefit from the Board member’s public employment.</w:t>
      </w:r>
      <w:r>
        <w:rPr>
          <w:rFonts w:asciiTheme="minorHAnsi" w:hAnsiTheme="minorHAnsi" w:cstheme="minorHAnsi"/>
          <w:bCs/>
        </w:rPr>
        <w:br/>
      </w:r>
    </w:p>
    <w:p w14:paraId="56743107" w14:textId="3DC35FC7" w:rsidR="00065F26" w:rsidRDefault="00065F26" w:rsidP="00065F26">
      <w:pPr>
        <w:tabs>
          <w:tab w:val="center" w:pos="5148"/>
        </w:tabs>
        <w:rPr>
          <w:rFonts w:asciiTheme="minorHAnsi" w:hAnsiTheme="minorHAnsi" w:cstheme="minorHAnsi"/>
          <w:bCs/>
        </w:rPr>
      </w:pPr>
      <w:r w:rsidRPr="00065F26">
        <w:rPr>
          <w:rFonts w:asciiTheme="minorHAnsi" w:hAnsiTheme="minorHAnsi" w:cstheme="minorHAnsi"/>
          <w:bCs/>
        </w:rPr>
        <w:t>“Member of the household” means any person who resides with the public official.</w:t>
      </w:r>
    </w:p>
    <w:p w14:paraId="400B64A2" w14:textId="77777777" w:rsidR="006114E9" w:rsidRDefault="006114E9" w:rsidP="00065F26">
      <w:pPr>
        <w:tabs>
          <w:tab w:val="center" w:pos="5148"/>
        </w:tabs>
        <w:rPr>
          <w:rFonts w:asciiTheme="minorHAnsi" w:hAnsiTheme="minorHAnsi" w:cstheme="minorHAnsi"/>
          <w:bCs/>
        </w:rPr>
      </w:pPr>
    </w:p>
    <w:p w14:paraId="1B9A11A3" w14:textId="4AD1AFF2"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 xml:space="preserve">No Board member </w:t>
      </w:r>
      <w:ins w:id="63" w:author="Kattie Riggs" w:date="2026-03-03T08:36:00Z" w16du:dateUtc="2026-03-03T16:36:00Z">
        <w:r w:rsidR="00D763DA">
          <w:rPr>
            <w:rFonts w:asciiTheme="minorHAnsi" w:hAnsiTheme="minorHAnsi" w:cstheme="minorHAnsi"/>
            <w:bCs/>
          </w:rPr>
          <w:t>shall</w:t>
        </w:r>
      </w:ins>
      <w:del w:id="64" w:author="Kattie Riggs" w:date="2026-03-03T08:36:00Z" w16du:dateUtc="2026-03-03T16:36:00Z">
        <w:r w:rsidRPr="006114E9" w:rsidDel="00D763DA">
          <w:rPr>
            <w:rFonts w:asciiTheme="minorHAnsi" w:hAnsiTheme="minorHAnsi" w:cstheme="minorHAnsi"/>
            <w:bCs/>
          </w:rPr>
          <w:delText>will</w:delText>
        </w:r>
      </w:del>
      <w:r w:rsidRPr="006114E9">
        <w:rPr>
          <w:rFonts w:asciiTheme="minorHAnsi" w:hAnsiTheme="minorHAnsi" w:cstheme="minorHAnsi"/>
          <w:bCs/>
        </w:rPr>
        <w:t xml:space="preserve"> solicit or receive, either directly or indirectly,</w:t>
      </w:r>
      <w:del w:id="65" w:author="Kattie Riggs" w:date="2026-03-03T08:36:00Z" w16du:dateUtc="2026-03-03T16:36:00Z">
        <w:r w:rsidRPr="006114E9" w:rsidDel="00D763DA">
          <w:rPr>
            <w:rFonts w:asciiTheme="minorHAnsi" w:hAnsiTheme="minorHAnsi" w:cstheme="minorHAnsi"/>
            <w:bCs/>
          </w:rPr>
          <w:delText xml:space="preserve"> any</w:delText>
        </w:r>
      </w:del>
      <w:r w:rsidRPr="006114E9">
        <w:rPr>
          <w:rFonts w:asciiTheme="minorHAnsi" w:hAnsiTheme="minorHAnsi" w:cstheme="minorHAnsi"/>
          <w:bCs/>
        </w:rPr>
        <w:t xml:space="preserve"> pledge</w:t>
      </w:r>
      <w:ins w:id="66" w:author="Kattie Riggs" w:date="2026-03-03T08:36:00Z" w16du:dateUtc="2026-03-03T16:36:00Z">
        <w:r w:rsidR="00D763DA">
          <w:rPr>
            <w:rFonts w:asciiTheme="minorHAnsi" w:hAnsiTheme="minorHAnsi" w:cstheme="minorHAnsi"/>
            <w:bCs/>
          </w:rPr>
          <w:t>s</w:t>
        </w:r>
      </w:ins>
      <w:r w:rsidRPr="006114E9">
        <w:rPr>
          <w:rFonts w:asciiTheme="minorHAnsi" w:hAnsiTheme="minorHAnsi" w:cstheme="minorHAnsi"/>
          <w:bCs/>
        </w:rPr>
        <w:t xml:space="preserve"> or promise</w:t>
      </w:r>
      <w:ins w:id="67" w:author="Kattie Riggs" w:date="2026-03-03T08:36:00Z" w16du:dateUtc="2026-03-03T16:36:00Z">
        <w:r w:rsidR="00D763DA">
          <w:rPr>
            <w:rFonts w:asciiTheme="minorHAnsi" w:hAnsiTheme="minorHAnsi" w:cstheme="minorHAnsi"/>
            <w:bCs/>
          </w:rPr>
          <w:t>s</w:t>
        </w:r>
      </w:ins>
      <w:r w:rsidRPr="006114E9">
        <w:rPr>
          <w:rFonts w:asciiTheme="minorHAnsi" w:hAnsiTheme="minorHAnsi" w:cstheme="minorHAnsi"/>
          <w:bCs/>
        </w:rPr>
        <w:t xml:space="preserve"> of future</w:t>
      </w:r>
      <w:r w:rsidR="004168B4">
        <w:rPr>
          <w:rFonts w:asciiTheme="minorHAnsi" w:hAnsiTheme="minorHAnsi" w:cstheme="minorHAnsi"/>
          <w:bCs/>
        </w:rPr>
        <w:t xml:space="preserve"> </w:t>
      </w:r>
      <w:r w:rsidRPr="006114E9">
        <w:rPr>
          <w:rFonts w:asciiTheme="minorHAnsi" w:hAnsiTheme="minorHAnsi" w:cstheme="minorHAnsi"/>
          <w:bCs/>
        </w:rPr>
        <w:t xml:space="preserve">employment based on </w:t>
      </w:r>
      <w:del w:id="68" w:author="Kattie Riggs" w:date="2026-03-03T08:36:00Z" w16du:dateUtc="2026-03-03T16:36:00Z">
        <w:r w:rsidRPr="006114E9" w:rsidDel="00D763DA">
          <w:rPr>
            <w:rFonts w:asciiTheme="minorHAnsi" w:hAnsiTheme="minorHAnsi" w:cstheme="minorHAnsi"/>
            <w:bCs/>
          </w:rPr>
          <w:delText xml:space="preserve">any understanding that </w:delText>
        </w:r>
      </w:del>
      <w:r w:rsidRPr="006114E9">
        <w:rPr>
          <w:rFonts w:asciiTheme="minorHAnsi" w:hAnsiTheme="minorHAnsi" w:cstheme="minorHAnsi"/>
          <w:bCs/>
        </w:rPr>
        <w:t>the Board member’s vote, official action or judgment</w:t>
      </w:r>
      <w:del w:id="69" w:author="Kattie Riggs" w:date="2026-03-03T08:37:00Z" w16du:dateUtc="2026-03-03T16:37:00Z">
        <w:r w:rsidRPr="006114E9" w:rsidDel="00D763DA">
          <w:rPr>
            <w:rFonts w:asciiTheme="minorHAnsi" w:hAnsiTheme="minorHAnsi" w:cstheme="minorHAnsi"/>
            <w:bCs/>
          </w:rPr>
          <w:delText xml:space="preserve"> would</w:delText>
        </w:r>
        <w:r w:rsidDel="00D763DA">
          <w:rPr>
            <w:rFonts w:asciiTheme="minorHAnsi" w:hAnsiTheme="minorHAnsi" w:cstheme="minorHAnsi"/>
            <w:bCs/>
          </w:rPr>
          <w:delText xml:space="preserve"> </w:delText>
        </w:r>
        <w:r w:rsidRPr="006114E9" w:rsidDel="00D763DA">
          <w:rPr>
            <w:rFonts w:asciiTheme="minorHAnsi" w:hAnsiTheme="minorHAnsi" w:cstheme="minorHAnsi"/>
            <w:bCs/>
          </w:rPr>
          <w:delText>be thereby influenced</w:delText>
        </w:r>
      </w:del>
      <w:r w:rsidRPr="006114E9">
        <w:rPr>
          <w:rFonts w:asciiTheme="minorHAnsi" w:hAnsiTheme="minorHAnsi" w:cstheme="minorHAnsi"/>
          <w:bCs/>
        </w:rPr>
        <w:t>.</w:t>
      </w:r>
    </w:p>
    <w:p w14:paraId="5979400F" w14:textId="09235784" w:rsidR="006114E9" w:rsidRPr="006114E9" w:rsidRDefault="006114E9" w:rsidP="006114E9">
      <w:pPr>
        <w:tabs>
          <w:tab w:val="center" w:pos="5148"/>
        </w:tabs>
        <w:rPr>
          <w:rFonts w:asciiTheme="minorHAnsi" w:hAnsiTheme="minorHAnsi" w:cstheme="minorHAnsi"/>
          <w:bCs/>
        </w:rPr>
      </w:pPr>
      <w:r>
        <w:rPr>
          <w:rFonts w:asciiTheme="minorHAnsi" w:hAnsiTheme="minorHAnsi" w:cstheme="minorHAnsi"/>
          <w:bCs/>
        </w:rPr>
        <w:br/>
      </w:r>
      <w:r w:rsidRPr="006114E9">
        <w:rPr>
          <w:rFonts w:asciiTheme="minorHAnsi" w:hAnsiTheme="minorHAnsi" w:cstheme="minorHAnsi"/>
          <w:bCs/>
        </w:rPr>
        <w:t xml:space="preserve">No Board member </w:t>
      </w:r>
      <w:ins w:id="70" w:author="Kattie Riggs" w:date="2026-03-03T08:41:00Z" w16du:dateUtc="2026-03-03T16:41:00Z">
        <w:r w:rsidR="004168B4">
          <w:rPr>
            <w:rFonts w:asciiTheme="minorHAnsi" w:hAnsiTheme="minorHAnsi" w:cstheme="minorHAnsi"/>
            <w:bCs/>
          </w:rPr>
          <w:t>shall</w:t>
        </w:r>
      </w:ins>
      <w:del w:id="71" w:author="Kattie Riggs" w:date="2026-03-03T08:41:00Z" w16du:dateUtc="2026-03-03T16:41:00Z">
        <w:r w:rsidRPr="006114E9" w:rsidDel="004168B4">
          <w:rPr>
            <w:rFonts w:asciiTheme="minorHAnsi" w:hAnsiTheme="minorHAnsi" w:cstheme="minorHAnsi"/>
            <w:bCs/>
          </w:rPr>
          <w:delText>will</w:delText>
        </w:r>
      </w:del>
      <w:r w:rsidRPr="006114E9">
        <w:rPr>
          <w:rFonts w:asciiTheme="minorHAnsi" w:hAnsiTheme="minorHAnsi" w:cstheme="minorHAnsi"/>
          <w:bCs/>
        </w:rPr>
        <w:t xml:space="preserve"> attempt to use</w:t>
      </w:r>
      <w:del w:id="72" w:author="Kattie Riggs" w:date="2026-03-03T08:41:00Z" w16du:dateUtc="2026-03-03T16:41:00Z">
        <w:r w:rsidRPr="006114E9" w:rsidDel="004168B4">
          <w:rPr>
            <w:rFonts w:asciiTheme="minorHAnsi" w:hAnsiTheme="minorHAnsi" w:cstheme="minorHAnsi"/>
            <w:bCs/>
          </w:rPr>
          <w:delText xml:space="preserve"> or use for personal gain</w:delText>
        </w:r>
      </w:del>
      <w:r w:rsidRPr="006114E9">
        <w:rPr>
          <w:rFonts w:asciiTheme="minorHAnsi" w:hAnsiTheme="minorHAnsi" w:cstheme="minorHAnsi"/>
          <w:bCs/>
        </w:rPr>
        <w:t xml:space="preserve"> any confidential information gained through</w:t>
      </w:r>
      <w:r>
        <w:rPr>
          <w:rFonts w:asciiTheme="minorHAnsi" w:hAnsiTheme="minorHAnsi" w:cstheme="minorHAnsi"/>
          <w:bCs/>
        </w:rPr>
        <w:t xml:space="preserve"> </w:t>
      </w:r>
      <w:ins w:id="73" w:author="Kattie Riggs" w:date="2026-03-02T09:49:00Z" w16du:dateUtc="2026-03-02T17:49:00Z">
        <w:r w:rsidR="008D04CC">
          <w:rPr>
            <w:rFonts w:asciiTheme="minorHAnsi" w:hAnsiTheme="minorHAnsi" w:cstheme="minorHAnsi"/>
            <w:bCs/>
          </w:rPr>
          <w:t>their</w:t>
        </w:r>
      </w:ins>
      <w:del w:id="74" w:author="Kattie Riggs" w:date="2026-03-02T09:49:00Z" w16du:dateUtc="2026-03-02T17:49:00Z">
        <w:r w:rsidRPr="006114E9" w:rsidDel="008D04CC">
          <w:rPr>
            <w:rFonts w:asciiTheme="minorHAnsi" w:hAnsiTheme="minorHAnsi" w:cstheme="minorHAnsi"/>
            <w:bCs/>
          </w:rPr>
          <w:delText>his/her</w:delText>
        </w:r>
      </w:del>
      <w:r w:rsidRPr="006114E9">
        <w:rPr>
          <w:rFonts w:asciiTheme="minorHAnsi" w:hAnsiTheme="minorHAnsi" w:cstheme="minorHAnsi"/>
          <w:bCs/>
        </w:rPr>
        <w:t xml:space="preserve"> official position or association with the College. A Board member will respect individuals’ privacy</w:t>
      </w:r>
      <w:r>
        <w:rPr>
          <w:rFonts w:asciiTheme="minorHAnsi" w:hAnsiTheme="minorHAnsi" w:cstheme="minorHAnsi"/>
          <w:bCs/>
        </w:rPr>
        <w:t xml:space="preserve"> </w:t>
      </w:r>
      <w:r w:rsidRPr="006114E9">
        <w:rPr>
          <w:rFonts w:asciiTheme="minorHAnsi" w:hAnsiTheme="minorHAnsi" w:cstheme="minorHAnsi"/>
          <w:bCs/>
        </w:rPr>
        <w:t>rights when dealing with confidential information gained through association with the College.</w:t>
      </w:r>
      <w:r w:rsidR="008D04CC">
        <w:rPr>
          <w:rFonts w:asciiTheme="minorHAnsi" w:hAnsiTheme="minorHAnsi" w:cstheme="minorHAnsi"/>
          <w:bCs/>
        </w:rPr>
        <w:br/>
      </w:r>
    </w:p>
    <w:p w14:paraId="31B04E2D" w14:textId="3EE0FF71"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If a Board member participates in the authorization of a public contract, the Board member may not have a</w:t>
      </w:r>
      <w:r>
        <w:rPr>
          <w:rFonts w:asciiTheme="minorHAnsi" w:hAnsiTheme="minorHAnsi" w:cstheme="minorHAnsi"/>
          <w:bCs/>
        </w:rPr>
        <w:t xml:space="preserve"> </w:t>
      </w:r>
      <w:r w:rsidRPr="006114E9">
        <w:rPr>
          <w:rFonts w:asciiTheme="minorHAnsi" w:hAnsiTheme="minorHAnsi" w:cstheme="minorHAnsi"/>
          <w:bCs/>
        </w:rPr>
        <w:t>direct beneficial financial interest in that public contract for two years after the date the contract was</w:t>
      </w:r>
    </w:p>
    <w:p w14:paraId="53B3DD67" w14:textId="77777777"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authorized.</w:t>
      </w:r>
    </w:p>
    <w:p w14:paraId="36419614" w14:textId="260E5F05" w:rsidR="006114E9" w:rsidRPr="006114E9" w:rsidRDefault="006114E9" w:rsidP="006114E9">
      <w:pPr>
        <w:tabs>
          <w:tab w:val="center" w:pos="5148"/>
        </w:tabs>
        <w:rPr>
          <w:rFonts w:asciiTheme="minorHAnsi" w:hAnsiTheme="minorHAnsi" w:cstheme="minorHAnsi"/>
          <w:bCs/>
        </w:rPr>
      </w:pPr>
      <w:r>
        <w:rPr>
          <w:rFonts w:asciiTheme="minorHAnsi" w:hAnsiTheme="minorHAnsi" w:cstheme="minorHAnsi"/>
          <w:bCs/>
        </w:rPr>
        <w:br/>
      </w:r>
      <w:r w:rsidRPr="006114E9">
        <w:rPr>
          <w:rFonts w:asciiTheme="minorHAnsi" w:hAnsiTheme="minorHAnsi" w:cstheme="minorHAnsi"/>
          <w:bCs/>
        </w:rPr>
        <w:t>Individual Board members and the Board as a public entity are bound by the Code of Ethics for public</w:t>
      </w:r>
    </w:p>
    <w:p w14:paraId="4864DCA2" w14:textId="77777777" w:rsid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officials as stated in Oregon law.</w:t>
      </w:r>
    </w:p>
    <w:p w14:paraId="05D11E1F" w14:textId="77777777" w:rsidR="006114E9" w:rsidRDefault="006114E9" w:rsidP="006114E9">
      <w:pPr>
        <w:tabs>
          <w:tab w:val="center" w:pos="5148"/>
        </w:tabs>
        <w:rPr>
          <w:rFonts w:asciiTheme="minorHAnsi" w:hAnsiTheme="minorHAnsi" w:cstheme="minorHAnsi"/>
          <w:bCs/>
        </w:rPr>
      </w:pPr>
    </w:p>
    <w:p w14:paraId="6707C301" w14:textId="77777777" w:rsidR="006114E9" w:rsidRPr="006114E9" w:rsidRDefault="006114E9" w:rsidP="006114E9">
      <w:pPr>
        <w:tabs>
          <w:tab w:val="center" w:pos="5148"/>
        </w:tabs>
        <w:rPr>
          <w:rFonts w:asciiTheme="minorHAnsi" w:hAnsiTheme="minorHAnsi" w:cstheme="minorHAnsi"/>
          <w:bCs/>
          <w:u w:val="single"/>
        </w:rPr>
      </w:pPr>
      <w:r w:rsidRPr="006114E9">
        <w:rPr>
          <w:rFonts w:asciiTheme="minorHAnsi" w:hAnsiTheme="minorHAnsi" w:cstheme="minorHAnsi"/>
          <w:bCs/>
          <w:u w:val="single"/>
        </w:rPr>
        <w:t>Potential Conflict of Interest</w:t>
      </w:r>
    </w:p>
    <w:p w14:paraId="25E96E24" w14:textId="77777777"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“Potential conflict of interest” means any action or any decision or recommendation by a Board member</w:t>
      </w:r>
    </w:p>
    <w:p w14:paraId="0733226A" w14:textId="4F2DBBE0"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that could result in a financial benefit or detriment for self</w:t>
      </w:r>
      <w:ins w:id="75" w:author="Kattie Riggs" w:date="2026-03-02T09:56:00Z" w16du:dateUtc="2026-03-02T17:56:00Z">
        <w:r w:rsidR="00E86F92">
          <w:rPr>
            <w:rFonts w:asciiTheme="minorHAnsi" w:hAnsiTheme="minorHAnsi" w:cstheme="minorHAnsi"/>
            <w:bCs/>
          </w:rPr>
          <w:t xml:space="preserve">, </w:t>
        </w:r>
      </w:ins>
      <w:del w:id="76" w:author="Kattie Riggs" w:date="2026-03-02T09:55:00Z" w16du:dateUtc="2026-03-02T17:55:00Z">
        <w:r w:rsidRPr="006114E9" w:rsidDel="00E86F92">
          <w:rPr>
            <w:rFonts w:asciiTheme="minorHAnsi" w:hAnsiTheme="minorHAnsi" w:cstheme="minorHAnsi"/>
            <w:bCs/>
          </w:rPr>
          <w:delText xml:space="preserve"> or </w:delText>
        </w:r>
      </w:del>
      <w:r w:rsidRPr="006114E9">
        <w:rPr>
          <w:rFonts w:asciiTheme="minorHAnsi" w:hAnsiTheme="minorHAnsi" w:cstheme="minorHAnsi"/>
          <w:bCs/>
        </w:rPr>
        <w:t>relatives</w:t>
      </w:r>
      <w:ins w:id="77" w:author="Kattie Riggs" w:date="2026-03-02T09:56:00Z" w16du:dateUtc="2026-03-02T17:56:00Z">
        <w:r w:rsidR="00E86F92">
          <w:rPr>
            <w:rFonts w:asciiTheme="minorHAnsi" w:hAnsiTheme="minorHAnsi" w:cstheme="minorHAnsi"/>
            <w:bCs/>
          </w:rPr>
          <w:t>,</w:t>
        </w:r>
      </w:ins>
      <w:r w:rsidRPr="006114E9">
        <w:rPr>
          <w:rFonts w:asciiTheme="minorHAnsi" w:hAnsiTheme="minorHAnsi" w:cstheme="minorHAnsi"/>
          <w:bCs/>
        </w:rPr>
        <w:t xml:space="preserve"> or</w:t>
      </w:r>
      <w:del w:id="78" w:author="Kattie Riggs" w:date="2026-03-03T08:43:00Z" w16du:dateUtc="2026-03-03T16:43:00Z">
        <w:r w:rsidRPr="006114E9" w:rsidDel="004168B4">
          <w:rPr>
            <w:rFonts w:asciiTheme="minorHAnsi" w:hAnsiTheme="minorHAnsi" w:cstheme="minorHAnsi"/>
            <w:bCs/>
          </w:rPr>
          <w:delText xml:space="preserve"> for</w:delText>
        </w:r>
      </w:del>
      <w:r w:rsidRPr="006114E9">
        <w:rPr>
          <w:rFonts w:asciiTheme="minorHAnsi" w:hAnsiTheme="minorHAnsi" w:cstheme="minorHAnsi"/>
          <w:bCs/>
        </w:rPr>
        <w:t xml:space="preserve"> a business with which the</w:t>
      </w:r>
    </w:p>
    <w:p w14:paraId="4FBBECFC" w14:textId="0D004F65"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 xml:space="preserve">Board </w:t>
      </w:r>
      <w:proofErr w:type="gramStart"/>
      <w:r w:rsidRPr="006114E9">
        <w:rPr>
          <w:rFonts w:asciiTheme="minorHAnsi" w:hAnsiTheme="minorHAnsi" w:cstheme="minorHAnsi"/>
          <w:bCs/>
        </w:rPr>
        <w:t>member</w:t>
      </w:r>
      <w:proofErr w:type="gramEnd"/>
      <w:r w:rsidRPr="006114E9">
        <w:rPr>
          <w:rFonts w:asciiTheme="minorHAnsi" w:hAnsiTheme="minorHAnsi" w:cstheme="minorHAnsi"/>
          <w:bCs/>
        </w:rPr>
        <w:t xml:space="preserve"> or relatives are associated, unless otherwise provided by law.</w:t>
      </w:r>
      <w:r w:rsidR="008D04CC">
        <w:rPr>
          <w:rFonts w:asciiTheme="minorHAnsi" w:hAnsiTheme="minorHAnsi" w:cstheme="minorHAnsi"/>
          <w:bCs/>
        </w:rPr>
        <w:br/>
      </w:r>
    </w:p>
    <w:p w14:paraId="777F6D64" w14:textId="77777777"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A Board member must publicly declare a potential conflict of interest. A Board member may, after</w:t>
      </w:r>
    </w:p>
    <w:p w14:paraId="2CD0042C" w14:textId="091188D4" w:rsid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 xml:space="preserve">declaring </w:t>
      </w:r>
      <w:ins w:id="79" w:author="Kattie Riggs" w:date="2026-03-02T09:51:00Z" w16du:dateUtc="2026-03-02T17:51:00Z">
        <w:r w:rsidR="008D04CC">
          <w:rPr>
            <w:rFonts w:asciiTheme="minorHAnsi" w:hAnsiTheme="minorHAnsi" w:cstheme="minorHAnsi"/>
            <w:bCs/>
          </w:rPr>
          <w:t>their</w:t>
        </w:r>
      </w:ins>
      <w:del w:id="80" w:author="Kattie Riggs" w:date="2026-03-02T09:51:00Z" w16du:dateUtc="2026-03-02T17:51:00Z">
        <w:r w:rsidRPr="006114E9" w:rsidDel="008D04CC">
          <w:rPr>
            <w:rFonts w:asciiTheme="minorHAnsi" w:hAnsiTheme="minorHAnsi" w:cstheme="minorHAnsi"/>
            <w:bCs/>
          </w:rPr>
          <w:delText>his/her</w:delText>
        </w:r>
      </w:del>
      <w:r w:rsidRPr="006114E9">
        <w:rPr>
          <w:rFonts w:asciiTheme="minorHAnsi" w:hAnsiTheme="minorHAnsi" w:cstheme="minorHAnsi"/>
          <w:bCs/>
        </w:rPr>
        <w:t xml:space="preserve"> potential conflict of interest, either vote or abstain on the issue. Abstaining from a vote</w:t>
      </w:r>
      <w:r w:rsidR="008D04CC">
        <w:rPr>
          <w:rFonts w:asciiTheme="minorHAnsi" w:hAnsiTheme="minorHAnsi" w:cstheme="minorHAnsi"/>
          <w:bCs/>
        </w:rPr>
        <w:t xml:space="preserve"> </w:t>
      </w:r>
      <w:ins w:id="81" w:author="Kattie Riggs" w:date="2026-03-03T08:43:00Z" w16du:dateUtc="2026-03-03T16:43:00Z">
        <w:r w:rsidR="004168B4">
          <w:rPr>
            <w:rFonts w:asciiTheme="minorHAnsi" w:hAnsiTheme="minorHAnsi" w:cstheme="minorHAnsi"/>
            <w:bCs/>
          </w:rPr>
          <w:t>alone</w:t>
        </w:r>
      </w:ins>
      <w:ins w:id="82" w:author="Kattie Riggs" w:date="2026-03-02T09:52:00Z" w16du:dateUtc="2026-03-02T17:52:00Z">
        <w:r w:rsidR="008D04CC">
          <w:rPr>
            <w:rFonts w:asciiTheme="minorHAnsi" w:hAnsiTheme="minorHAnsi" w:cstheme="minorHAnsi"/>
            <w:bCs/>
          </w:rPr>
          <w:t xml:space="preserve"> </w:t>
        </w:r>
      </w:ins>
      <w:r w:rsidRPr="006114E9">
        <w:rPr>
          <w:rFonts w:asciiTheme="minorHAnsi" w:hAnsiTheme="minorHAnsi" w:cstheme="minorHAnsi"/>
          <w:bCs/>
        </w:rPr>
        <w:t>does not meet the legal requirement of publicly stating a potential conflict.</w:t>
      </w:r>
    </w:p>
    <w:p w14:paraId="7E2522C4" w14:textId="77777777" w:rsidR="006114E9" w:rsidRDefault="006114E9" w:rsidP="006114E9">
      <w:pPr>
        <w:tabs>
          <w:tab w:val="center" w:pos="5148"/>
        </w:tabs>
        <w:rPr>
          <w:rFonts w:asciiTheme="minorHAnsi" w:hAnsiTheme="minorHAnsi" w:cstheme="minorHAnsi"/>
          <w:bCs/>
        </w:rPr>
      </w:pPr>
    </w:p>
    <w:p w14:paraId="766361AD" w14:textId="77777777" w:rsidR="006114E9" w:rsidRPr="006114E9" w:rsidRDefault="006114E9" w:rsidP="006114E9">
      <w:pPr>
        <w:tabs>
          <w:tab w:val="center" w:pos="5148"/>
        </w:tabs>
        <w:rPr>
          <w:rFonts w:asciiTheme="minorHAnsi" w:hAnsiTheme="minorHAnsi" w:cstheme="minorHAnsi"/>
          <w:bCs/>
          <w:u w:val="single"/>
        </w:rPr>
      </w:pPr>
      <w:r w:rsidRPr="006114E9">
        <w:rPr>
          <w:rFonts w:asciiTheme="minorHAnsi" w:hAnsiTheme="minorHAnsi" w:cstheme="minorHAnsi"/>
          <w:bCs/>
          <w:u w:val="single"/>
        </w:rPr>
        <w:t>Actual Conflict of Interest</w:t>
      </w:r>
    </w:p>
    <w:p w14:paraId="0F46F59A" w14:textId="75280711"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“Actual conflict of interest” means any action</w:t>
      </w:r>
      <w:ins w:id="83" w:author="Kattie Riggs" w:date="2026-03-02T09:53:00Z" w16du:dateUtc="2026-03-02T17:53:00Z">
        <w:r w:rsidR="00CD16B2">
          <w:rPr>
            <w:rFonts w:asciiTheme="minorHAnsi" w:hAnsiTheme="minorHAnsi" w:cstheme="minorHAnsi"/>
            <w:bCs/>
          </w:rPr>
          <w:t>,</w:t>
        </w:r>
      </w:ins>
      <w:del w:id="84" w:author="Kattie Riggs" w:date="2026-03-02T09:53:00Z" w16du:dateUtc="2026-03-02T17:53:00Z">
        <w:r w:rsidRPr="006114E9" w:rsidDel="00CD16B2">
          <w:rPr>
            <w:rFonts w:asciiTheme="minorHAnsi" w:hAnsiTheme="minorHAnsi" w:cstheme="minorHAnsi"/>
            <w:bCs/>
          </w:rPr>
          <w:delText xml:space="preserve"> or</w:delText>
        </w:r>
      </w:del>
      <w:del w:id="85" w:author="Kattie Riggs" w:date="2026-03-02T09:54:00Z" w16du:dateUtc="2026-03-02T17:54:00Z">
        <w:r w:rsidRPr="006114E9" w:rsidDel="00E86F92">
          <w:rPr>
            <w:rFonts w:asciiTheme="minorHAnsi" w:hAnsiTheme="minorHAnsi" w:cstheme="minorHAnsi"/>
            <w:bCs/>
          </w:rPr>
          <w:delText xml:space="preserve"> any</w:delText>
        </w:r>
      </w:del>
      <w:r w:rsidRPr="006114E9">
        <w:rPr>
          <w:rFonts w:asciiTheme="minorHAnsi" w:hAnsiTheme="minorHAnsi" w:cstheme="minorHAnsi"/>
          <w:bCs/>
        </w:rPr>
        <w:t xml:space="preserve"> decision</w:t>
      </w:r>
      <w:ins w:id="86" w:author="Kattie Riggs" w:date="2026-03-02T09:54:00Z" w16du:dateUtc="2026-03-02T17:54:00Z">
        <w:r w:rsidR="00E86F92">
          <w:rPr>
            <w:rFonts w:asciiTheme="minorHAnsi" w:hAnsiTheme="minorHAnsi" w:cstheme="minorHAnsi"/>
            <w:bCs/>
          </w:rPr>
          <w:t>,</w:t>
        </w:r>
      </w:ins>
      <w:r w:rsidRPr="006114E9">
        <w:rPr>
          <w:rFonts w:asciiTheme="minorHAnsi" w:hAnsiTheme="minorHAnsi" w:cstheme="minorHAnsi"/>
          <w:bCs/>
        </w:rPr>
        <w:t xml:space="preserve"> or recommendation taken by a Board</w:t>
      </w:r>
    </w:p>
    <w:p w14:paraId="3048D59C" w14:textId="0D8076DB"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member that would result in a financial benefit or detriment to self</w:t>
      </w:r>
      <w:ins w:id="87" w:author="Kattie Riggs" w:date="2026-03-02T09:55:00Z" w16du:dateUtc="2026-03-02T17:55:00Z">
        <w:r w:rsidR="00E86F92">
          <w:rPr>
            <w:rFonts w:asciiTheme="minorHAnsi" w:hAnsiTheme="minorHAnsi" w:cstheme="minorHAnsi"/>
            <w:bCs/>
          </w:rPr>
          <w:t>,</w:t>
        </w:r>
      </w:ins>
      <w:del w:id="88" w:author="Kattie Riggs" w:date="2026-03-02T09:55:00Z" w16du:dateUtc="2026-03-02T17:55:00Z">
        <w:r w:rsidRPr="006114E9" w:rsidDel="00E86F92">
          <w:rPr>
            <w:rFonts w:asciiTheme="minorHAnsi" w:hAnsiTheme="minorHAnsi" w:cstheme="minorHAnsi"/>
            <w:bCs/>
          </w:rPr>
          <w:delText xml:space="preserve"> or</w:delText>
        </w:r>
      </w:del>
      <w:r w:rsidRPr="006114E9">
        <w:rPr>
          <w:rFonts w:asciiTheme="minorHAnsi" w:hAnsiTheme="minorHAnsi" w:cstheme="minorHAnsi"/>
          <w:bCs/>
        </w:rPr>
        <w:t xml:space="preserve"> relatives</w:t>
      </w:r>
      <w:ins w:id="89" w:author="Kattie Riggs" w:date="2026-03-02T09:55:00Z" w16du:dateUtc="2026-03-02T17:55:00Z">
        <w:r w:rsidR="00E86F92">
          <w:rPr>
            <w:rFonts w:asciiTheme="minorHAnsi" w:hAnsiTheme="minorHAnsi" w:cstheme="minorHAnsi"/>
            <w:bCs/>
          </w:rPr>
          <w:t>,</w:t>
        </w:r>
      </w:ins>
      <w:r w:rsidRPr="006114E9">
        <w:rPr>
          <w:rFonts w:asciiTheme="minorHAnsi" w:hAnsiTheme="minorHAnsi" w:cstheme="minorHAnsi"/>
          <w:bCs/>
        </w:rPr>
        <w:t xml:space="preserve"> or</w:t>
      </w:r>
      <w:del w:id="90" w:author="Kattie Riggs" w:date="2026-03-03T08:44:00Z" w16du:dateUtc="2026-03-03T16:44:00Z">
        <w:r w:rsidRPr="006114E9" w:rsidDel="004168B4">
          <w:rPr>
            <w:rFonts w:asciiTheme="minorHAnsi" w:hAnsiTheme="minorHAnsi" w:cstheme="minorHAnsi"/>
            <w:bCs/>
          </w:rPr>
          <w:delText xml:space="preserve"> for</w:delText>
        </w:r>
      </w:del>
      <w:r w:rsidRPr="006114E9">
        <w:rPr>
          <w:rFonts w:asciiTheme="minorHAnsi" w:hAnsiTheme="minorHAnsi" w:cstheme="minorHAnsi"/>
          <w:bCs/>
        </w:rPr>
        <w:t xml:space="preserve"> any business with</w:t>
      </w:r>
    </w:p>
    <w:p w14:paraId="75379224" w14:textId="77777777"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which the Board member or relatives are associated, unless otherwise provided by law.</w:t>
      </w:r>
    </w:p>
    <w:p w14:paraId="6FEE726D" w14:textId="77777777"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lastRenderedPageBreak/>
        <w:t>A Board member must publicly declare an actual conflict of interest. The Board member may not vote</w:t>
      </w:r>
    </w:p>
    <w:p w14:paraId="29A8A979" w14:textId="77777777" w:rsidR="006114E9" w:rsidRP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lawfully if an actual conflict of interest exists unless a vote is needed to meet a minimum requirement of</w:t>
      </w:r>
    </w:p>
    <w:p w14:paraId="37348210" w14:textId="39D63243" w:rsidR="006114E9" w:rsidRDefault="006114E9" w:rsidP="006114E9">
      <w:pPr>
        <w:tabs>
          <w:tab w:val="center" w:pos="5148"/>
        </w:tabs>
        <w:rPr>
          <w:rFonts w:asciiTheme="minorHAnsi" w:hAnsiTheme="minorHAnsi" w:cstheme="minorHAnsi"/>
          <w:bCs/>
        </w:rPr>
      </w:pPr>
      <w:r w:rsidRPr="006114E9">
        <w:rPr>
          <w:rFonts w:asciiTheme="minorHAnsi" w:hAnsiTheme="minorHAnsi" w:cstheme="minorHAnsi"/>
          <w:bCs/>
        </w:rPr>
        <w:t>votes to take official action. Such a vote does not allow the Board member to participate in any discussion</w:t>
      </w:r>
      <w:r>
        <w:rPr>
          <w:rFonts w:asciiTheme="minorHAnsi" w:hAnsiTheme="minorHAnsi" w:cstheme="minorHAnsi"/>
          <w:bCs/>
        </w:rPr>
        <w:t xml:space="preserve"> </w:t>
      </w:r>
      <w:r w:rsidRPr="006114E9">
        <w:rPr>
          <w:rFonts w:asciiTheme="minorHAnsi" w:hAnsiTheme="minorHAnsi" w:cstheme="minorHAnsi"/>
          <w:bCs/>
        </w:rPr>
        <w:t>or debate on the issue out of which an actual conflict arises.</w:t>
      </w:r>
    </w:p>
    <w:p w14:paraId="37BA9FB2" w14:textId="77777777" w:rsidR="006114E9" w:rsidRDefault="006114E9" w:rsidP="006114E9">
      <w:pPr>
        <w:tabs>
          <w:tab w:val="center" w:pos="5148"/>
        </w:tabs>
        <w:rPr>
          <w:rFonts w:asciiTheme="minorHAnsi" w:hAnsiTheme="minorHAnsi" w:cstheme="minorHAnsi"/>
          <w:bCs/>
        </w:rPr>
      </w:pPr>
    </w:p>
    <w:p w14:paraId="1C7AB707" w14:textId="7051910B" w:rsidR="00574FD0" w:rsidRDefault="00574FD0" w:rsidP="006114E9">
      <w:pPr>
        <w:tabs>
          <w:tab w:val="center" w:pos="5148"/>
        </w:tabs>
        <w:rPr>
          <w:ins w:id="91" w:author="Kattie Riggs" w:date="2026-05-01T11:47:00Z" w16du:dateUtc="2026-05-01T18:47:00Z"/>
          <w:rFonts w:asciiTheme="minorHAnsi" w:hAnsiTheme="minorHAnsi" w:cstheme="minorHAnsi"/>
          <w:bCs/>
          <w:u w:val="single"/>
        </w:rPr>
      </w:pPr>
      <w:ins w:id="92" w:author="Kattie Riggs" w:date="2026-05-01T11:47:00Z" w16du:dateUtc="2026-05-01T18:47:00Z">
        <w:r>
          <w:rPr>
            <w:rFonts w:asciiTheme="minorHAnsi" w:hAnsiTheme="minorHAnsi" w:cstheme="minorHAnsi"/>
            <w:bCs/>
            <w:u w:val="single"/>
          </w:rPr>
          <w:t>Employment with the College</w:t>
        </w:r>
      </w:ins>
    </w:p>
    <w:p w14:paraId="4A23968D" w14:textId="7ECD4940" w:rsidR="00574FD0" w:rsidRDefault="00574FD0" w:rsidP="006114E9">
      <w:pPr>
        <w:tabs>
          <w:tab w:val="center" w:pos="5148"/>
        </w:tabs>
        <w:rPr>
          <w:ins w:id="93" w:author="Kattie Riggs" w:date="2026-05-01T11:49:00Z" w16du:dateUtc="2026-05-01T18:49:00Z"/>
          <w:rFonts w:asciiTheme="minorHAnsi" w:hAnsiTheme="minorHAnsi" w:cstheme="minorHAnsi"/>
          <w:bCs/>
        </w:rPr>
      </w:pPr>
      <w:ins w:id="94" w:author="Kattie Riggs" w:date="2026-05-01T11:47:00Z" w16du:dateUtc="2026-05-01T18:47:00Z">
        <w:r>
          <w:rPr>
            <w:rFonts w:asciiTheme="minorHAnsi" w:hAnsiTheme="minorHAnsi" w:cstheme="minorHAnsi"/>
            <w:bCs/>
          </w:rPr>
          <w:t>A Board member may not appoint, employ, promote, discharge, or otherwise influence</w:t>
        </w:r>
      </w:ins>
      <w:ins w:id="95" w:author="Kattie Riggs" w:date="2026-05-01T11:48:00Z" w16du:dateUtc="2026-05-01T18:48:00Z">
        <w:r>
          <w:rPr>
            <w:rFonts w:asciiTheme="minorHAnsi" w:hAnsiTheme="minorHAnsi" w:cstheme="minorHAnsi"/>
            <w:bCs/>
          </w:rPr>
          <w:t xml:space="preserve"> an employment decision involving a relative or household member, unless the Board member complies with applicable conflict of interest provisions under ORS Chapter 244. This restriction does not apply to unpaid</w:t>
        </w:r>
      </w:ins>
      <w:ins w:id="96" w:author="Kattie Riggs" w:date="2026-05-01T11:49:00Z" w16du:dateUtc="2026-05-01T18:49:00Z">
        <w:r>
          <w:rPr>
            <w:rFonts w:asciiTheme="minorHAnsi" w:hAnsiTheme="minorHAnsi" w:cstheme="minorHAnsi"/>
            <w:bCs/>
          </w:rPr>
          <w:t xml:space="preserve"> volunteer roles, except for Board or Board-related committee positions.</w:t>
        </w:r>
      </w:ins>
    </w:p>
    <w:p w14:paraId="5EF49A4B" w14:textId="77777777" w:rsidR="00574FD0" w:rsidRDefault="00574FD0" w:rsidP="006114E9">
      <w:pPr>
        <w:tabs>
          <w:tab w:val="center" w:pos="5148"/>
        </w:tabs>
        <w:rPr>
          <w:ins w:id="97" w:author="Kattie Riggs" w:date="2026-05-01T11:49:00Z" w16du:dateUtc="2026-05-01T18:49:00Z"/>
          <w:rFonts w:asciiTheme="minorHAnsi" w:hAnsiTheme="minorHAnsi" w:cstheme="minorHAnsi"/>
          <w:bCs/>
        </w:rPr>
      </w:pPr>
    </w:p>
    <w:p w14:paraId="5FCE3030" w14:textId="51083A9D" w:rsidR="00574FD0" w:rsidRDefault="00574FD0" w:rsidP="006114E9">
      <w:pPr>
        <w:tabs>
          <w:tab w:val="center" w:pos="5148"/>
        </w:tabs>
        <w:rPr>
          <w:ins w:id="98" w:author="Kattie Riggs" w:date="2026-05-01T11:50:00Z" w16du:dateUtc="2026-05-01T18:50:00Z"/>
          <w:rFonts w:asciiTheme="minorHAnsi" w:hAnsiTheme="minorHAnsi" w:cstheme="minorHAnsi"/>
          <w:bCs/>
        </w:rPr>
      </w:pPr>
      <w:ins w:id="99" w:author="Kattie Riggs" w:date="2026-05-01T11:49:00Z" w16du:dateUtc="2026-05-01T18:49:00Z">
        <w:r>
          <w:rPr>
            <w:rFonts w:asciiTheme="minorHAnsi" w:hAnsiTheme="minorHAnsi" w:cstheme="minorHAnsi"/>
            <w:bCs/>
          </w:rPr>
          <w:t>A Board member may not participate, in any official capacity, in any interview, discussion, or deliberation concerni</w:t>
        </w:r>
      </w:ins>
      <w:ins w:id="100" w:author="Kattie Riggs" w:date="2026-05-01T11:50:00Z" w16du:dateUtc="2026-05-01T18:50:00Z">
        <w:r>
          <w:rPr>
            <w:rFonts w:asciiTheme="minorHAnsi" w:hAnsiTheme="minorHAnsi" w:cstheme="minorHAnsi"/>
            <w:bCs/>
          </w:rPr>
          <w:t>ng the appointment or employment status of a relative or household member. However, the Board member may serve as a reference or provide a recommendation.</w:t>
        </w:r>
      </w:ins>
    </w:p>
    <w:p w14:paraId="66F78C25" w14:textId="77777777" w:rsidR="00574FD0" w:rsidRPr="00574FD0" w:rsidRDefault="00574FD0" w:rsidP="006114E9">
      <w:pPr>
        <w:tabs>
          <w:tab w:val="center" w:pos="5148"/>
        </w:tabs>
        <w:rPr>
          <w:ins w:id="101" w:author="Kattie Riggs" w:date="2026-05-01T11:47:00Z" w16du:dateUtc="2026-05-01T18:47:00Z"/>
          <w:rFonts w:asciiTheme="minorHAnsi" w:hAnsiTheme="minorHAnsi" w:cstheme="minorHAnsi"/>
          <w:bCs/>
          <w:rPrChange w:id="102" w:author="Kattie Riggs" w:date="2026-05-01T11:47:00Z" w16du:dateUtc="2026-05-01T18:47:00Z">
            <w:rPr>
              <w:ins w:id="103" w:author="Kattie Riggs" w:date="2026-05-01T11:47:00Z" w16du:dateUtc="2026-05-01T18:47:00Z"/>
              <w:rFonts w:asciiTheme="minorHAnsi" w:hAnsiTheme="minorHAnsi" w:cstheme="minorHAnsi"/>
              <w:bCs/>
              <w:u w:val="single"/>
            </w:rPr>
          </w:rPrChange>
        </w:rPr>
      </w:pPr>
    </w:p>
    <w:p w14:paraId="1ADED14D" w14:textId="687CF2C7" w:rsidR="006114E9" w:rsidRDefault="00E86F92" w:rsidP="006114E9">
      <w:pPr>
        <w:tabs>
          <w:tab w:val="center" w:pos="5148"/>
        </w:tabs>
        <w:rPr>
          <w:rFonts w:asciiTheme="minorHAnsi" w:hAnsiTheme="minorHAnsi" w:cstheme="minorHAnsi"/>
          <w:bCs/>
          <w:u w:val="single"/>
        </w:rPr>
      </w:pPr>
      <w:ins w:id="104" w:author="Kattie Riggs" w:date="2026-03-02T10:00:00Z" w16du:dateUtc="2026-03-02T18:00:00Z">
        <w:r>
          <w:rPr>
            <w:rFonts w:asciiTheme="minorHAnsi" w:hAnsiTheme="minorHAnsi" w:cstheme="minorHAnsi"/>
            <w:bCs/>
            <w:u w:val="single"/>
          </w:rPr>
          <w:t>Group</w:t>
        </w:r>
      </w:ins>
      <w:ins w:id="105" w:author="Kattie Riggs" w:date="2026-03-02T10:05:00Z" w16du:dateUtc="2026-03-02T18:05:00Z">
        <w:r w:rsidR="002858AA">
          <w:rPr>
            <w:rFonts w:asciiTheme="minorHAnsi" w:hAnsiTheme="minorHAnsi" w:cstheme="minorHAnsi"/>
            <w:bCs/>
            <w:u w:val="single"/>
          </w:rPr>
          <w:t>/</w:t>
        </w:r>
      </w:ins>
      <w:r w:rsidR="002858AA">
        <w:rPr>
          <w:rFonts w:asciiTheme="minorHAnsi" w:hAnsiTheme="minorHAnsi" w:cstheme="minorHAnsi"/>
          <w:bCs/>
          <w:u w:val="single"/>
        </w:rPr>
        <w:t xml:space="preserve">Class </w:t>
      </w:r>
      <w:r w:rsidR="006114E9" w:rsidRPr="006114E9">
        <w:rPr>
          <w:rFonts w:asciiTheme="minorHAnsi" w:hAnsiTheme="minorHAnsi" w:cstheme="minorHAnsi"/>
          <w:bCs/>
          <w:u w:val="single"/>
        </w:rPr>
        <w:t>Exception</w:t>
      </w:r>
    </w:p>
    <w:p w14:paraId="584C2354" w14:textId="500C2448" w:rsidR="006114E9" w:rsidRDefault="00E86F92" w:rsidP="006114E9">
      <w:pPr>
        <w:tabs>
          <w:tab w:val="center" w:pos="5148"/>
        </w:tabs>
        <w:rPr>
          <w:rFonts w:asciiTheme="minorHAnsi" w:hAnsiTheme="minorHAnsi" w:cstheme="minorHAnsi"/>
          <w:bCs/>
        </w:rPr>
      </w:pPr>
      <w:ins w:id="106" w:author="Kattie Riggs" w:date="2026-03-02T10:01:00Z" w16du:dateUtc="2026-03-02T18:01:00Z">
        <w:r>
          <w:rPr>
            <w:rFonts w:asciiTheme="minorHAnsi" w:hAnsiTheme="minorHAnsi" w:cstheme="minorHAnsi"/>
            <w:bCs/>
          </w:rPr>
          <w:t>A Board member does not have a conflict</w:t>
        </w:r>
      </w:ins>
      <w:ins w:id="107" w:author="Kattie Riggs" w:date="2026-03-02T10:02:00Z" w16du:dateUtc="2026-03-02T18:02:00Z">
        <w:r>
          <w:rPr>
            <w:rFonts w:asciiTheme="minorHAnsi" w:hAnsiTheme="minorHAnsi" w:cstheme="minorHAnsi"/>
            <w:bCs/>
          </w:rPr>
          <w:t xml:space="preserve"> of interest if a decision they make affects them in the same way it affects a large group of people – such as all residents of the state or everyone in a particular industry, p</w:t>
        </w:r>
      </w:ins>
      <w:ins w:id="108" w:author="Kattie Riggs" w:date="2026-03-02T10:03:00Z" w16du:dateUtc="2026-03-02T18:03:00Z">
        <w:r>
          <w:rPr>
            <w:rFonts w:asciiTheme="minorHAnsi" w:hAnsiTheme="minorHAnsi" w:cstheme="minorHAnsi"/>
            <w:bCs/>
          </w:rPr>
          <w:t>rofession, or similar group – even if the Board member, their relative, or their associated business is part of that group.</w:t>
        </w:r>
      </w:ins>
      <w:del w:id="109" w:author="Kattie Riggs" w:date="2026-03-02T10:01:00Z" w16du:dateUtc="2026-03-02T18:01:00Z">
        <w:r w:rsidR="006114E9" w:rsidRPr="006114E9" w:rsidDel="00E86F92">
          <w:rPr>
            <w:rFonts w:asciiTheme="minorHAnsi" w:hAnsiTheme="minorHAnsi" w:cstheme="minorHAnsi"/>
            <w:bCs/>
          </w:rPr>
          <w:delText>It will not be a conflict of interest if the Board member’s action would affect to the same degree a class</w:delText>
        </w:r>
      </w:del>
      <w:r>
        <w:rPr>
          <w:rFonts w:asciiTheme="minorHAnsi" w:hAnsiTheme="minorHAnsi" w:cstheme="minorHAnsi"/>
          <w:bCs/>
        </w:rPr>
        <w:t xml:space="preserve"> </w:t>
      </w:r>
      <w:del w:id="110" w:author="Kattie Riggs" w:date="2026-03-02T10:01:00Z" w16du:dateUtc="2026-03-02T18:01:00Z">
        <w:r w:rsidR="006114E9" w:rsidRPr="006114E9" w:rsidDel="00E86F92">
          <w:rPr>
            <w:rFonts w:asciiTheme="minorHAnsi" w:hAnsiTheme="minorHAnsi" w:cstheme="minorHAnsi"/>
            <w:bCs/>
          </w:rPr>
          <w:delText>consisting of all inhabitants of the state, or a smaller class consisting of an industry, occupation or other</w:delText>
        </w:r>
      </w:del>
      <w:r>
        <w:rPr>
          <w:rFonts w:asciiTheme="minorHAnsi" w:hAnsiTheme="minorHAnsi" w:cstheme="minorHAnsi"/>
          <w:bCs/>
        </w:rPr>
        <w:t xml:space="preserve"> </w:t>
      </w:r>
      <w:del w:id="111" w:author="Kattie Riggs" w:date="2026-03-02T10:01:00Z" w16du:dateUtc="2026-03-02T18:01:00Z">
        <w:r w:rsidR="006114E9" w:rsidRPr="006114E9" w:rsidDel="00E86F92">
          <w:rPr>
            <w:rFonts w:asciiTheme="minorHAnsi" w:hAnsiTheme="minorHAnsi" w:cstheme="minorHAnsi"/>
            <w:bCs/>
          </w:rPr>
          <w:delText>group including one of which or in which the person, or the person’s relative or business with which the</w:delText>
        </w:r>
      </w:del>
      <w:r>
        <w:rPr>
          <w:rFonts w:asciiTheme="minorHAnsi" w:hAnsiTheme="minorHAnsi" w:cstheme="minorHAnsi"/>
          <w:bCs/>
        </w:rPr>
        <w:t xml:space="preserve"> </w:t>
      </w:r>
      <w:del w:id="112" w:author="Kattie Riggs" w:date="2026-03-02T10:01:00Z" w16du:dateUtc="2026-03-02T18:01:00Z">
        <w:r w:rsidR="006114E9" w:rsidRPr="006114E9" w:rsidDel="00E86F92">
          <w:rPr>
            <w:rFonts w:asciiTheme="minorHAnsi" w:hAnsiTheme="minorHAnsi" w:cstheme="minorHAnsi"/>
            <w:bCs/>
          </w:rPr>
          <w:delText>person or the person’s relative is associated, is a member or is engaged</w:delText>
        </w:r>
      </w:del>
      <w:r w:rsidR="006114E9" w:rsidRPr="006114E9">
        <w:rPr>
          <w:rFonts w:asciiTheme="minorHAnsi" w:hAnsiTheme="minorHAnsi" w:cstheme="minorHAnsi"/>
          <w:bCs/>
        </w:rPr>
        <w:t>. For example, if a Board member’s</w:t>
      </w:r>
      <w:r w:rsidR="006114E9">
        <w:rPr>
          <w:rFonts w:asciiTheme="minorHAnsi" w:hAnsiTheme="minorHAnsi" w:cstheme="minorHAnsi"/>
          <w:bCs/>
        </w:rPr>
        <w:t xml:space="preserve"> </w:t>
      </w:r>
      <w:r w:rsidR="006114E9" w:rsidRPr="006114E9">
        <w:rPr>
          <w:rFonts w:asciiTheme="minorHAnsi" w:hAnsiTheme="minorHAnsi" w:cstheme="minorHAnsi"/>
          <w:bCs/>
        </w:rPr>
        <w:t>spouse is a member of the collective bargaining unit, the Board member may vote to approve the contract,</w:t>
      </w:r>
      <w:r w:rsidR="006114E9">
        <w:rPr>
          <w:rFonts w:asciiTheme="minorHAnsi" w:hAnsiTheme="minorHAnsi" w:cstheme="minorHAnsi"/>
          <w:bCs/>
        </w:rPr>
        <w:t xml:space="preserve"> </w:t>
      </w:r>
      <w:r w:rsidR="006114E9" w:rsidRPr="006114E9">
        <w:rPr>
          <w:rFonts w:asciiTheme="minorHAnsi" w:hAnsiTheme="minorHAnsi" w:cstheme="minorHAnsi"/>
          <w:bCs/>
        </w:rPr>
        <w:t>as it will affect all members of that class to the same degree. However, if the collective bargaining unit is</w:t>
      </w:r>
      <w:r w:rsidR="006114E9">
        <w:rPr>
          <w:rFonts w:asciiTheme="minorHAnsi" w:hAnsiTheme="minorHAnsi" w:cstheme="minorHAnsi"/>
          <w:bCs/>
        </w:rPr>
        <w:t xml:space="preserve"> </w:t>
      </w:r>
      <w:r w:rsidR="006114E9" w:rsidRPr="006114E9">
        <w:rPr>
          <w:rFonts w:asciiTheme="minorHAnsi" w:hAnsiTheme="minorHAnsi" w:cstheme="minorHAnsi"/>
          <w:bCs/>
        </w:rPr>
        <w:t xml:space="preserve">very small, the </w:t>
      </w:r>
      <w:ins w:id="113" w:author="Kattie Riggs" w:date="2026-03-02T10:04:00Z" w16du:dateUtc="2026-03-02T18:04:00Z">
        <w:r w:rsidR="002858AA">
          <w:rPr>
            <w:rFonts w:asciiTheme="minorHAnsi" w:hAnsiTheme="minorHAnsi" w:cstheme="minorHAnsi"/>
            <w:bCs/>
          </w:rPr>
          <w:t>group</w:t>
        </w:r>
      </w:ins>
      <w:del w:id="114" w:author="Kattie Riggs" w:date="2026-03-02T10:04:00Z" w16du:dateUtc="2026-03-02T18:04:00Z">
        <w:r w:rsidR="006114E9" w:rsidRPr="006114E9" w:rsidDel="002858AA">
          <w:rPr>
            <w:rFonts w:asciiTheme="minorHAnsi" w:hAnsiTheme="minorHAnsi" w:cstheme="minorHAnsi"/>
            <w:bCs/>
          </w:rPr>
          <w:delText>class</w:delText>
        </w:r>
      </w:del>
      <w:r w:rsidR="006114E9" w:rsidRPr="006114E9">
        <w:rPr>
          <w:rFonts w:asciiTheme="minorHAnsi" w:hAnsiTheme="minorHAnsi" w:cstheme="minorHAnsi"/>
          <w:bCs/>
        </w:rPr>
        <w:t xml:space="preserve"> exception may not apply. Similarly, if the contract contains special provisions that</w:t>
      </w:r>
      <w:r w:rsidR="006114E9">
        <w:rPr>
          <w:rFonts w:asciiTheme="minorHAnsi" w:hAnsiTheme="minorHAnsi" w:cstheme="minorHAnsi"/>
          <w:bCs/>
        </w:rPr>
        <w:t xml:space="preserve"> </w:t>
      </w:r>
      <w:r w:rsidR="006114E9" w:rsidRPr="006114E9">
        <w:rPr>
          <w:rFonts w:asciiTheme="minorHAnsi" w:hAnsiTheme="minorHAnsi" w:cstheme="minorHAnsi"/>
          <w:bCs/>
        </w:rPr>
        <w:t xml:space="preserve">might apply only to </w:t>
      </w:r>
      <w:proofErr w:type="gramStart"/>
      <w:r w:rsidR="006114E9" w:rsidRPr="006114E9">
        <w:rPr>
          <w:rFonts w:asciiTheme="minorHAnsi" w:hAnsiTheme="minorHAnsi" w:cstheme="minorHAnsi"/>
          <w:bCs/>
        </w:rPr>
        <w:t>particular persons</w:t>
      </w:r>
      <w:proofErr w:type="gramEnd"/>
      <w:r w:rsidR="006114E9" w:rsidRPr="006114E9">
        <w:rPr>
          <w:rFonts w:asciiTheme="minorHAnsi" w:hAnsiTheme="minorHAnsi" w:cstheme="minorHAnsi"/>
          <w:bCs/>
        </w:rPr>
        <w:t xml:space="preserve">, then the </w:t>
      </w:r>
      <w:ins w:id="115" w:author="Kattie Riggs" w:date="2026-03-02T10:05:00Z" w16du:dateUtc="2026-03-02T18:05:00Z">
        <w:r w:rsidR="002858AA">
          <w:rPr>
            <w:rFonts w:asciiTheme="minorHAnsi" w:hAnsiTheme="minorHAnsi" w:cstheme="minorHAnsi"/>
            <w:bCs/>
          </w:rPr>
          <w:t>group</w:t>
        </w:r>
      </w:ins>
      <w:del w:id="116" w:author="Kattie Riggs" w:date="2026-03-02T10:05:00Z" w16du:dateUtc="2026-03-02T18:05:00Z">
        <w:r w:rsidR="006114E9" w:rsidRPr="006114E9" w:rsidDel="002858AA">
          <w:rPr>
            <w:rFonts w:asciiTheme="minorHAnsi" w:hAnsiTheme="minorHAnsi" w:cstheme="minorHAnsi"/>
            <w:bCs/>
          </w:rPr>
          <w:delText>class</w:delText>
        </w:r>
      </w:del>
      <w:r w:rsidR="006114E9" w:rsidRPr="006114E9">
        <w:rPr>
          <w:rFonts w:asciiTheme="minorHAnsi" w:hAnsiTheme="minorHAnsi" w:cstheme="minorHAnsi"/>
          <w:bCs/>
        </w:rPr>
        <w:t xml:space="preserve"> exception may not apply. For example, if a Board</w:t>
      </w:r>
      <w:r w:rsidR="006114E9">
        <w:rPr>
          <w:rFonts w:asciiTheme="minorHAnsi" w:hAnsiTheme="minorHAnsi" w:cstheme="minorHAnsi"/>
          <w:bCs/>
        </w:rPr>
        <w:t xml:space="preserve"> </w:t>
      </w:r>
      <w:r w:rsidR="006114E9" w:rsidRPr="006114E9">
        <w:rPr>
          <w:rFonts w:asciiTheme="minorHAnsi" w:hAnsiTheme="minorHAnsi" w:cstheme="minorHAnsi"/>
          <w:bCs/>
        </w:rPr>
        <w:t>member’s spouse is the only one in the bargaining unit that has a doctorate and there is a pay differential</w:t>
      </w:r>
      <w:r w:rsidR="006114E9">
        <w:rPr>
          <w:rFonts w:asciiTheme="minorHAnsi" w:hAnsiTheme="minorHAnsi" w:cstheme="minorHAnsi"/>
          <w:bCs/>
        </w:rPr>
        <w:t xml:space="preserve"> </w:t>
      </w:r>
      <w:r w:rsidR="006114E9" w:rsidRPr="006114E9">
        <w:rPr>
          <w:rFonts w:asciiTheme="minorHAnsi" w:hAnsiTheme="minorHAnsi" w:cstheme="minorHAnsi"/>
          <w:bCs/>
        </w:rPr>
        <w:t>for the employees with doctorates in the collective bargaining agreement, the Board member should not</w:t>
      </w:r>
      <w:r w:rsidR="006114E9">
        <w:rPr>
          <w:rFonts w:asciiTheme="minorHAnsi" w:hAnsiTheme="minorHAnsi" w:cstheme="minorHAnsi"/>
          <w:bCs/>
        </w:rPr>
        <w:t xml:space="preserve"> </w:t>
      </w:r>
      <w:r w:rsidR="006114E9" w:rsidRPr="006114E9">
        <w:rPr>
          <w:rFonts w:asciiTheme="minorHAnsi" w:hAnsiTheme="minorHAnsi" w:cstheme="minorHAnsi"/>
          <w:bCs/>
        </w:rPr>
        <w:t>vote on the contract.</w:t>
      </w:r>
    </w:p>
    <w:p w14:paraId="3D2E4061" w14:textId="77777777" w:rsidR="006114E9" w:rsidRDefault="006114E9" w:rsidP="006114E9">
      <w:pPr>
        <w:tabs>
          <w:tab w:val="center" w:pos="5148"/>
        </w:tabs>
        <w:rPr>
          <w:rFonts w:asciiTheme="minorHAnsi" w:hAnsiTheme="minorHAnsi" w:cstheme="minorHAnsi"/>
          <w:bCs/>
        </w:rPr>
      </w:pPr>
    </w:p>
    <w:p w14:paraId="095BB094" w14:textId="77777777" w:rsidR="006114E9" w:rsidRPr="006114E9" w:rsidRDefault="006114E9" w:rsidP="006114E9">
      <w:pPr>
        <w:tabs>
          <w:tab w:val="center" w:pos="5148"/>
        </w:tabs>
        <w:rPr>
          <w:rFonts w:asciiTheme="minorHAnsi" w:hAnsiTheme="minorHAnsi" w:cstheme="minorHAnsi"/>
          <w:bCs/>
          <w:u w:val="single"/>
        </w:rPr>
      </w:pPr>
      <w:r w:rsidRPr="006114E9">
        <w:rPr>
          <w:rFonts w:asciiTheme="minorHAnsi" w:hAnsiTheme="minorHAnsi" w:cstheme="minorHAnsi"/>
          <w:bCs/>
          <w:u w:val="single"/>
        </w:rPr>
        <w:t>Gifts</w:t>
      </w:r>
    </w:p>
    <w:p w14:paraId="76EE0237" w14:textId="77777777" w:rsidR="002858AA" w:rsidRDefault="006114E9" w:rsidP="006114E9">
      <w:pPr>
        <w:tabs>
          <w:tab w:val="center" w:pos="5148"/>
        </w:tabs>
        <w:rPr>
          <w:ins w:id="117" w:author="Kattie Riggs" w:date="2026-03-02T10:09:00Z" w16du:dateUtc="2026-03-02T18:09:00Z"/>
          <w:rFonts w:asciiTheme="minorHAnsi" w:hAnsiTheme="minorHAnsi" w:cstheme="minorHAnsi"/>
          <w:bCs/>
        </w:rPr>
      </w:pPr>
      <w:r w:rsidRPr="006114E9">
        <w:rPr>
          <w:rFonts w:asciiTheme="minorHAnsi" w:hAnsiTheme="minorHAnsi" w:cstheme="minorHAnsi"/>
          <w:bCs/>
        </w:rPr>
        <w:t xml:space="preserve">Board members </w:t>
      </w:r>
      <w:ins w:id="118" w:author="Kattie Riggs" w:date="2026-03-02T10:06:00Z" w16du:dateUtc="2026-03-02T18:06:00Z">
        <w:r w:rsidR="002858AA">
          <w:rPr>
            <w:rFonts w:asciiTheme="minorHAnsi" w:hAnsiTheme="minorHAnsi" w:cstheme="minorHAnsi"/>
            <w:bCs/>
          </w:rPr>
          <w:t>as</w:t>
        </w:r>
      </w:ins>
      <w:del w:id="119" w:author="Kattie Riggs" w:date="2026-03-02T10:06:00Z" w16du:dateUtc="2026-03-02T18:06:00Z">
        <w:r w:rsidRPr="006114E9" w:rsidDel="002858AA">
          <w:rPr>
            <w:rFonts w:asciiTheme="minorHAnsi" w:hAnsiTheme="minorHAnsi" w:cstheme="minorHAnsi"/>
            <w:bCs/>
          </w:rPr>
          <w:delText>are</w:delText>
        </w:r>
      </w:del>
      <w:r w:rsidRPr="006114E9">
        <w:rPr>
          <w:rFonts w:asciiTheme="minorHAnsi" w:hAnsiTheme="minorHAnsi" w:cstheme="minorHAnsi"/>
          <w:bCs/>
        </w:rPr>
        <w:t xml:space="preserve"> public officials </w:t>
      </w:r>
      <w:ins w:id="120" w:author="Kattie Riggs" w:date="2026-03-02T10:06:00Z" w16du:dateUtc="2026-03-02T18:06:00Z">
        <w:r w:rsidR="002858AA">
          <w:rPr>
            <w:rFonts w:asciiTheme="minorHAnsi" w:hAnsiTheme="minorHAnsi" w:cstheme="minorHAnsi"/>
            <w:bCs/>
          </w:rPr>
          <w:t>are</w:t>
        </w:r>
      </w:ins>
      <w:del w:id="121" w:author="Kattie Riggs" w:date="2026-03-02T10:06:00Z" w16du:dateUtc="2026-03-02T18:06:00Z">
        <w:r w:rsidRPr="006114E9" w:rsidDel="002858AA">
          <w:rPr>
            <w:rFonts w:asciiTheme="minorHAnsi" w:hAnsiTheme="minorHAnsi" w:cstheme="minorHAnsi"/>
            <w:bCs/>
          </w:rPr>
          <w:delText>and therefore will</w:delText>
        </w:r>
      </w:del>
      <w:r w:rsidRPr="006114E9">
        <w:rPr>
          <w:rFonts w:asciiTheme="minorHAnsi" w:hAnsiTheme="minorHAnsi" w:cstheme="minorHAnsi"/>
          <w:bCs/>
        </w:rPr>
        <w:t xml:space="preserve"> not </w:t>
      </w:r>
      <w:ins w:id="122" w:author="Kattie Riggs" w:date="2026-03-02T10:07:00Z" w16du:dateUtc="2026-03-02T18:07:00Z">
        <w:r w:rsidR="002858AA">
          <w:rPr>
            <w:rFonts w:asciiTheme="minorHAnsi" w:hAnsiTheme="minorHAnsi" w:cstheme="minorHAnsi"/>
            <w:bCs/>
          </w:rPr>
          <w:t xml:space="preserve">to </w:t>
        </w:r>
      </w:ins>
      <w:r w:rsidRPr="006114E9">
        <w:rPr>
          <w:rFonts w:asciiTheme="minorHAnsi" w:hAnsiTheme="minorHAnsi" w:cstheme="minorHAnsi"/>
          <w:bCs/>
        </w:rPr>
        <w:t xml:space="preserve">solicit or accept </w:t>
      </w:r>
      <w:del w:id="123" w:author="Kattie Riggs" w:date="2026-03-02T10:07:00Z" w16du:dateUtc="2026-03-02T18:07:00Z">
        <w:r w:rsidRPr="006114E9" w:rsidDel="002858AA">
          <w:rPr>
            <w:rFonts w:asciiTheme="minorHAnsi" w:hAnsiTheme="minorHAnsi" w:cstheme="minorHAnsi"/>
            <w:bCs/>
          </w:rPr>
          <w:delText xml:space="preserve">a gift or </w:delText>
        </w:r>
      </w:del>
      <w:r w:rsidRPr="006114E9">
        <w:rPr>
          <w:rFonts w:asciiTheme="minorHAnsi" w:hAnsiTheme="minorHAnsi" w:cstheme="minorHAnsi"/>
          <w:bCs/>
        </w:rPr>
        <w:t>gifts with an aggregate</w:t>
      </w:r>
      <w:r w:rsidR="002858AA">
        <w:rPr>
          <w:rFonts w:asciiTheme="minorHAnsi" w:hAnsiTheme="minorHAnsi" w:cstheme="minorHAnsi"/>
          <w:bCs/>
        </w:rPr>
        <w:t xml:space="preserve"> </w:t>
      </w:r>
      <w:r w:rsidRPr="006114E9">
        <w:rPr>
          <w:rFonts w:asciiTheme="minorHAnsi" w:hAnsiTheme="minorHAnsi" w:cstheme="minorHAnsi"/>
          <w:bCs/>
        </w:rPr>
        <w:t>value in excess of $50 from any single source in a calendar year that has a legislative or administrative</w:t>
      </w:r>
      <w:r w:rsidR="002858AA">
        <w:rPr>
          <w:rFonts w:asciiTheme="minorHAnsi" w:hAnsiTheme="minorHAnsi" w:cstheme="minorHAnsi"/>
          <w:bCs/>
        </w:rPr>
        <w:t xml:space="preserve"> </w:t>
      </w:r>
      <w:r w:rsidRPr="006114E9">
        <w:rPr>
          <w:rFonts w:asciiTheme="minorHAnsi" w:hAnsiTheme="minorHAnsi" w:cstheme="minorHAnsi"/>
          <w:bCs/>
        </w:rPr>
        <w:t>interest in any matter subject to the decision or vote of the Board member. All gift</w:t>
      </w:r>
      <w:ins w:id="124" w:author="Kattie Riggs" w:date="2026-03-02T10:08:00Z" w16du:dateUtc="2026-03-02T18:08:00Z">
        <w:r w:rsidR="002858AA">
          <w:rPr>
            <w:rFonts w:asciiTheme="minorHAnsi" w:hAnsiTheme="minorHAnsi" w:cstheme="minorHAnsi"/>
            <w:bCs/>
          </w:rPr>
          <w:t>-</w:t>
        </w:r>
      </w:ins>
      <w:del w:id="125" w:author="Kattie Riggs" w:date="2026-03-02T10:08:00Z" w16du:dateUtc="2026-03-02T18:08:00Z">
        <w:r w:rsidRPr="006114E9" w:rsidDel="002858AA">
          <w:rPr>
            <w:rFonts w:asciiTheme="minorHAnsi" w:hAnsiTheme="minorHAnsi" w:cstheme="minorHAnsi"/>
            <w:bCs/>
          </w:rPr>
          <w:delText xml:space="preserve"> </w:delText>
        </w:r>
      </w:del>
      <w:r w:rsidRPr="006114E9">
        <w:rPr>
          <w:rFonts w:asciiTheme="minorHAnsi" w:hAnsiTheme="minorHAnsi" w:cstheme="minorHAnsi"/>
          <w:bCs/>
        </w:rPr>
        <w:t>related provisions apply</w:t>
      </w:r>
      <w:r>
        <w:rPr>
          <w:rFonts w:asciiTheme="minorHAnsi" w:hAnsiTheme="minorHAnsi" w:cstheme="minorHAnsi"/>
          <w:bCs/>
        </w:rPr>
        <w:t xml:space="preserve"> </w:t>
      </w:r>
      <w:r w:rsidRPr="006114E9">
        <w:rPr>
          <w:rFonts w:asciiTheme="minorHAnsi" w:hAnsiTheme="minorHAnsi" w:cstheme="minorHAnsi"/>
          <w:bCs/>
        </w:rPr>
        <w:t>to the Board member</w:t>
      </w:r>
      <w:ins w:id="126" w:author="Kattie Riggs" w:date="2026-03-02T10:08:00Z" w16du:dateUtc="2026-03-02T18:08:00Z">
        <w:r w:rsidR="002858AA">
          <w:rPr>
            <w:rFonts w:asciiTheme="minorHAnsi" w:hAnsiTheme="minorHAnsi" w:cstheme="minorHAnsi"/>
            <w:bCs/>
          </w:rPr>
          <w:t>s</w:t>
        </w:r>
      </w:ins>
      <w:r w:rsidRPr="006114E9">
        <w:rPr>
          <w:rFonts w:asciiTheme="minorHAnsi" w:hAnsiTheme="minorHAnsi" w:cstheme="minorHAnsi"/>
          <w:bCs/>
        </w:rPr>
        <w:t>, their relatives, and members of their household. The $50 gift limit applies</w:t>
      </w:r>
      <w:r w:rsidR="002858AA">
        <w:rPr>
          <w:rFonts w:asciiTheme="minorHAnsi" w:hAnsiTheme="minorHAnsi" w:cstheme="minorHAnsi"/>
          <w:bCs/>
        </w:rPr>
        <w:t xml:space="preserve"> </w:t>
      </w:r>
      <w:r w:rsidRPr="006114E9">
        <w:rPr>
          <w:rFonts w:asciiTheme="minorHAnsi" w:hAnsiTheme="minorHAnsi" w:cstheme="minorHAnsi"/>
          <w:bCs/>
        </w:rPr>
        <w:t>separately to the Board member, and to the Board member’s relatives or members of household, meaning</w:t>
      </w:r>
      <w:r>
        <w:rPr>
          <w:rFonts w:asciiTheme="minorHAnsi" w:hAnsiTheme="minorHAnsi" w:cstheme="minorHAnsi"/>
          <w:bCs/>
        </w:rPr>
        <w:t xml:space="preserve"> </w:t>
      </w:r>
      <w:r w:rsidRPr="006114E9">
        <w:rPr>
          <w:rFonts w:asciiTheme="minorHAnsi" w:hAnsiTheme="minorHAnsi" w:cstheme="minorHAnsi"/>
          <w:bCs/>
        </w:rPr>
        <w:t>that the Board member and each member of their household and relative can accept up to $50 each from</w:t>
      </w:r>
      <w:r>
        <w:rPr>
          <w:rFonts w:asciiTheme="minorHAnsi" w:hAnsiTheme="minorHAnsi" w:cstheme="minorHAnsi"/>
          <w:bCs/>
        </w:rPr>
        <w:t xml:space="preserve"> </w:t>
      </w:r>
      <w:r w:rsidRPr="006114E9">
        <w:rPr>
          <w:rFonts w:asciiTheme="minorHAnsi" w:hAnsiTheme="minorHAnsi" w:cstheme="minorHAnsi"/>
          <w:bCs/>
        </w:rPr>
        <w:t xml:space="preserve">the same source/gift giver. </w:t>
      </w:r>
    </w:p>
    <w:p w14:paraId="5409358B" w14:textId="77777777" w:rsidR="002858AA" w:rsidRDefault="002858AA" w:rsidP="006114E9">
      <w:pPr>
        <w:tabs>
          <w:tab w:val="center" w:pos="5148"/>
        </w:tabs>
        <w:rPr>
          <w:ins w:id="127" w:author="Kattie Riggs" w:date="2026-03-02T10:09:00Z" w16du:dateUtc="2026-03-02T18:09:00Z"/>
          <w:rFonts w:asciiTheme="minorHAnsi" w:hAnsiTheme="minorHAnsi" w:cstheme="minorHAnsi"/>
          <w:bCs/>
        </w:rPr>
      </w:pPr>
    </w:p>
    <w:p w14:paraId="2C47A672" w14:textId="70417E87" w:rsidR="006114E9" w:rsidRPr="006114E9" w:rsidDel="002858AA" w:rsidRDefault="006114E9" w:rsidP="006114E9">
      <w:pPr>
        <w:tabs>
          <w:tab w:val="center" w:pos="5148"/>
        </w:tabs>
        <w:rPr>
          <w:del w:id="128" w:author="Kattie Riggs" w:date="2026-03-02T10:11:00Z" w16du:dateUtc="2026-03-02T18:11:00Z"/>
          <w:rFonts w:asciiTheme="minorHAnsi" w:hAnsiTheme="minorHAnsi" w:cstheme="minorHAnsi"/>
          <w:bCs/>
        </w:rPr>
      </w:pPr>
      <w:r w:rsidRPr="006114E9">
        <w:rPr>
          <w:rFonts w:asciiTheme="minorHAnsi" w:hAnsiTheme="minorHAnsi" w:cstheme="minorHAnsi"/>
          <w:bCs/>
        </w:rPr>
        <w:t>“Gift” means something of economic value given to a Board member without</w:t>
      </w:r>
      <w:r>
        <w:rPr>
          <w:rFonts w:asciiTheme="minorHAnsi" w:hAnsiTheme="minorHAnsi" w:cstheme="minorHAnsi"/>
          <w:bCs/>
        </w:rPr>
        <w:t xml:space="preserve"> </w:t>
      </w:r>
      <w:r w:rsidRPr="006114E9">
        <w:rPr>
          <w:rFonts w:asciiTheme="minorHAnsi" w:hAnsiTheme="minorHAnsi" w:cstheme="minorHAnsi"/>
          <w:bCs/>
        </w:rPr>
        <w:t>valuable consideration of equivalent value, which is not extended to others who are not public officials on</w:t>
      </w:r>
      <w:r>
        <w:rPr>
          <w:rFonts w:asciiTheme="minorHAnsi" w:hAnsiTheme="minorHAnsi" w:cstheme="minorHAnsi"/>
          <w:bCs/>
        </w:rPr>
        <w:t xml:space="preserve"> </w:t>
      </w:r>
      <w:r w:rsidRPr="006114E9">
        <w:rPr>
          <w:rFonts w:asciiTheme="minorHAnsi" w:hAnsiTheme="minorHAnsi" w:cstheme="minorHAnsi"/>
          <w:bCs/>
        </w:rPr>
        <w:t>the same terms and conditions.</w:t>
      </w:r>
      <w:ins w:id="129" w:author="Kattie Riggs" w:date="2026-03-02T10:21:00Z" w16du:dateUtc="2026-03-02T18:21:00Z">
        <w:r w:rsidR="0016344D">
          <w:rPr>
            <w:rFonts w:asciiTheme="minorHAnsi" w:hAnsiTheme="minorHAnsi" w:cstheme="minorHAnsi"/>
            <w:bCs/>
          </w:rPr>
          <w:t xml:space="preserve"> This includes entertainment </w:t>
        </w:r>
      </w:ins>
      <w:ins w:id="130" w:author="Kattie Riggs" w:date="2026-03-02T10:22:00Z" w16du:dateUtc="2026-03-02T18:22:00Z">
        <w:r w:rsidR="0016344D">
          <w:rPr>
            <w:rFonts w:asciiTheme="minorHAnsi" w:hAnsiTheme="minorHAnsi" w:cstheme="minorHAnsi"/>
            <w:bCs/>
          </w:rPr>
          <w:t>gifts such as concerts</w:t>
        </w:r>
      </w:ins>
      <w:ins w:id="131" w:author="Kattie Riggs" w:date="2026-03-03T08:55:00Z" w16du:dateUtc="2026-03-03T16:55:00Z">
        <w:r w:rsidR="00592F13">
          <w:rPr>
            <w:rFonts w:asciiTheme="minorHAnsi" w:hAnsiTheme="minorHAnsi" w:cstheme="minorHAnsi"/>
            <w:bCs/>
          </w:rPr>
          <w:t xml:space="preserve"> and sporting even</w:t>
        </w:r>
      </w:ins>
      <w:ins w:id="132" w:author="Kattie Riggs" w:date="2026-03-03T08:56:00Z" w16du:dateUtc="2026-03-03T16:56:00Z">
        <w:r w:rsidR="00592F13">
          <w:rPr>
            <w:rFonts w:asciiTheme="minorHAnsi" w:hAnsiTheme="minorHAnsi" w:cstheme="minorHAnsi"/>
            <w:bCs/>
          </w:rPr>
          <w:t>ts.</w:t>
        </w:r>
      </w:ins>
      <w:del w:id="133" w:author="Kattie Riggs" w:date="2026-03-02T10:11:00Z" w16du:dateUtc="2026-03-02T18:11:00Z">
        <w:r w:rsidDel="002858AA">
          <w:rPr>
            <w:rFonts w:asciiTheme="minorHAnsi" w:hAnsiTheme="minorHAnsi" w:cstheme="minorHAnsi"/>
            <w:bCs/>
          </w:rPr>
          <w:br/>
        </w:r>
      </w:del>
    </w:p>
    <w:p w14:paraId="53C93C0E" w14:textId="3206DD29" w:rsidR="006114E9" w:rsidRPr="006114E9" w:rsidDel="002858AA" w:rsidRDefault="006114E9" w:rsidP="006114E9">
      <w:pPr>
        <w:tabs>
          <w:tab w:val="center" w:pos="5148"/>
        </w:tabs>
        <w:rPr>
          <w:del w:id="134" w:author="Kattie Riggs" w:date="2026-03-02T10:11:00Z" w16du:dateUtc="2026-03-02T18:11:00Z"/>
          <w:rFonts w:asciiTheme="minorHAnsi" w:hAnsiTheme="minorHAnsi" w:cstheme="minorHAnsi"/>
          <w:bCs/>
        </w:rPr>
      </w:pPr>
      <w:del w:id="135" w:author="Kattie Riggs" w:date="2026-03-02T10:11:00Z" w16du:dateUtc="2026-03-02T18:11:00Z">
        <w:r w:rsidRPr="006114E9" w:rsidDel="002858AA">
          <w:rPr>
            <w:rFonts w:asciiTheme="minorHAnsi" w:hAnsiTheme="minorHAnsi" w:cstheme="minorHAnsi"/>
            <w:bCs/>
          </w:rPr>
          <w:lastRenderedPageBreak/>
          <w:delText>“Relative” means the spouse, parent, step-parent, child, sibling, step-sibling, son-in-law or</w:delText>
        </w:r>
      </w:del>
    </w:p>
    <w:p w14:paraId="75D701DB" w14:textId="0AE0B44D" w:rsidR="006114E9" w:rsidRPr="006114E9" w:rsidDel="002858AA" w:rsidRDefault="006114E9" w:rsidP="006114E9">
      <w:pPr>
        <w:tabs>
          <w:tab w:val="center" w:pos="5148"/>
        </w:tabs>
        <w:rPr>
          <w:del w:id="136" w:author="Kattie Riggs" w:date="2026-03-02T10:11:00Z" w16du:dateUtc="2026-03-02T18:11:00Z"/>
          <w:rFonts w:asciiTheme="minorHAnsi" w:hAnsiTheme="minorHAnsi" w:cstheme="minorHAnsi"/>
          <w:bCs/>
        </w:rPr>
      </w:pPr>
      <w:del w:id="137" w:author="Kattie Riggs" w:date="2026-03-02T10:11:00Z" w16du:dateUtc="2026-03-02T18:11:00Z">
        <w:r w:rsidRPr="006114E9" w:rsidDel="002858AA">
          <w:rPr>
            <w:rFonts w:asciiTheme="minorHAnsi" w:hAnsiTheme="minorHAnsi" w:cstheme="minorHAnsi"/>
            <w:bCs/>
          </w:rPr>
          <w:delText>daughter-in-law of the Board member; or the parent, step-parent, child, sibling, step-sibling, son-in-law or</w:delText>
        </w:r>
        <w:r w:rsidDel="002858AA">
          <w:rPr>
            <w:rFonts w:asciiTheme="minorHAnsi" w:hAnsiTheme="minorHAnsi" w:cstheme="minorHAnsi"/>
            <w:bCs/>
          </w:rPr>
          <w:delText xml:space="preserve"> </w:delText>
        </w:r>
        <w:r w:rsidRPr="006114E9" w:rsidDel="002858AA">
          <w:rPr>
            <w:rFonts w:asciiTheme="minorHAnsi" w:hAnsiTheme="minorHAnsi" w:cstheme="minorHAnsi"/>
            <w:bCs/>
          </w:rPr>
          <w:delText>daughter-in-law of the spouse of the Board member. Relative also includes any individual for whom the</w:delText>
        </w:r>
        <w:r w:rsidDel="002858AA">
          <w:rPr>
            <w:rFonts w:asciiTheme="minorHAnsi" w:hAnsiTheme="minorHAnsi" w:cstheme="minorHAnsi"/>
            <w:bCs/>
          </w:rPr>
          <w:delText xml:space="preserve"> </w:delText>
        </w:r>
        <w:r w:rsidRPr="006114E9" w:rsidDel="002858AA">
          <w:rPr>
            <w:rFonts w:asciiTheme="minorHAnsi" w:hAnsiTheme="minorHAnsi" w:cstheme="minorHAnsi"/>
            <w:bCs/>
          </w:rPr>
          <w:delText>Board member has a legal support obligation, whose employment provides benefits4 to the Board member,</w:delText>
        </w:r>
        <w:r w:rsidDel="002858AA">
          <w:rPr>
            <w:rFonts w:asciiTheme="minorHAnsi" w:hAnsiTheme="minorHAnsi" w:cstheme="minorHAnsi"/>
            <w:bCs/>
          </w:rPr>
          <w:delText xml:space="preserve"> </w:delText>
        </w:r>
        <w:r w:rsidRPr="006114E9" w:rsidDel="002858AA">
          <w:rPr>
            <w:rFonts w:asciiTheme="minorHAnsi" w:hAnsiTheme="minorHAnsi" w:cstheme="minorHAnsi"/>
            <w:bCs/>
          </w:rPr>
          <w:delText>or who receives any benefit from the Board member’s public employment.</w:delText>
        </w:r>
        <w:r w:rsidDel="002858AA">
          <w:rPr>
            <w:rFonts w:asciiTheme="minorHAnsi" w:hAnsiTheme="minorHAnsi" w:cstheme="minorHAnsi"/>
            <w:bCs/>
          </w:rPr>
          <w:br/>
        </w:r>
      </w:del>
    </w:p>
    <w:p w14:paraId="2084CA47" w14:textId="77777777" w:rsidR="006114E9" w:rsidRDefault="006114E9" w:rsidP="006114E9">
      <w:pPr>
        <w:tabs>
          <w:tab w:val="center" w:pos="5148"/>
        </w:tabs>
        <w:rPr>
          <w:rFonts w:asciiTheme="minorHAnsi" w:hAnsiTheme="minorHAnsi" w:cstheme="minorHAnsi"/>
          <w:bCs/>
        </w:rPr>
      </w:pPr>
      <w:del w:id="138" w:author="Kattie Riggs" w:date="2026-03-02T10:11:00Z" w16du:dateUtc="2026-03-02T18:11:00Z">
        <w:r w:rsidRPr="006114E9" w:rsidDel="002858AA">
          <w:rPr>
            <w:rFonts w:asciiTheme="minorHAnsi" w:hAnsiTheme="minorHAnsi" w:cstheme="minorHAnsi"/>
            <w:bCs/>
          </w:rPr>
          <w:delText>“Member of the household” means any person who resides with the Board member.</w:delText>
        </w:r>
      </w:del>
    </w:p>
    <w:p w14:paraId="2B5EEC20" w14:textId="77777777" w:rsidR="006114E9" w:rsidRDefault="006114E9" w:rsidP="006114E9">
      <w:pPr>
        <w:tabs>
          <w:tab w:val="center" w:pos="5148"/>
        </w:tabs>
        <w:rPr>
          <w:rFonts w:asciiTheme="minorHAnsi" w:hAnsiTheme="minorHAnsi" w:cstheme="minorHAnsi"/>
          <w:bCs/>
        </w:rPr>
      </w:pPr>
    </w:p>
    <w:p w14:paraId="767225C4" w14:textId="77777777" w:rsidR="006114E9" w:rsidRPr="006114E9" w:rsidRDefault="006114E9" w:rsidP="006114E9">
      <w:pPr>
        <w:tabs>
          <w:tab w:val="center" w:pos="5148"/>
        </w:tabs>
        <w:rPr>
          <w:rFonts w:asciiTheme="minorHAnsi" w:hAnsiTheme="minorHAnsi" w:cstheme="minorHAnsi"/>
          <w:bCs/>
          <w:u w:val="single"/>
        </w:rPr>
      </w:pPr>
      <w:r w:rsidRPr="006114E9">
        <w:rPr>
          <w:rFonts w:asciiTheme="minorHAnsi" w:hAnsiTheme="minorHAnsi" w:cstheme="minorHAnsi"/>
          <w:bCs/>
          <w:u w:val="single"/>
        </w:rPr>
        <w:t>Determining the Source of Gifts</w:t>
      </w:r>
    </w:p>
    <w:p w14:paraId="0430DA61" w14:textId="77777777" w:rsidR="004422AE" w:rsidRDefault="006114E9" w:rsidP="006114E9">
      <w:pPr>
        <w:tabs>
          <w:tab w:val="center" w:pos="5148"/>
        </w:tabs>
        <w:rPr>
          <w:rFonts w:asciiTheme="minorHAnsi" w:hAnsiTheme="minorHAnsi" w:cstheme="minorHAnsi"/>
          <w:bCs/>
        </w:rPr>
      </w:pPr>
      <w:del w:id="139" w:author="Kattie Riggs" w:date="2026-03-03T08:58:00Z" w16du:dateUtc="2026-03-03T16:58:00Z">
        <w:r w:rsidRPr="006114E9" w:rsidDel="00430676">
          <w:rPr>
            <w:rFonts w:asciiTheme="minorHAnsi" w:hAnsiTheme="minorHAnsi" w:cstheme="minorHAnsi"/>
            <w:bCs/>
          </w:rPr>
          <w:delText>Board members should not accept gifts in any amount without obtaining information from the gift giver as</w:delText>
        </w:r>
        <w:r w:rsidDel="00430676">
          <w:rPr>
            <w:rFonts w:asciiTheme="minorHAnsi" w:hAnsiTheme="minorHAnsi" w:cstheme="minorHAnsi"/>
            <w:bCs/>
          </w:rPr>
          <w:delText xml:space="preserve"> </w:delText>
        </w:r>
        <w:r w:rsidRPr="006114E9" w:rsidDel="00430676">
          <w:rPr>
            <w:rFonts w:asciiTheme="minorHAnsi" w:hAnsiTheme="minorHAnsi" w:cstheme="minorHAnsi"/>
            <w:bCs/>
          </w:rPr>
          <w:delText xml:space="preserve">to who is the source of the gift. </w:delText>
        </w:r>
      </w:del>
      <w:r w:rsidRPr="006114E9">
        <w:rPr>
          <w:rFonts w:asciiTheme="minorHAnsi" w:hAnsiTheme="minorHAnsi" w:cstheme="minorHAnsi"/>
          <w:bCs/>
        </w:rPr>
        <w:t>It is the Board member’s personal responsibility to ensure that no single</w:t>
      </w:r>
      <w:r>
        <w:rPr>
          <w:rFonts w:asciiTheme="minorHAnsi" w:hAnsiTheme="minorHAnsi" w:cstheme="minorHAnsi"/>
          <w:bCs/>
        </w:rPr>
        <w:t xml:space="preserve"> </w:t>
      </w:r>
      <w:r w:rsidRPr="006114E9">
        <w:rPr>
          <w:rFonts w:asciiTheme="minorHAnsi" w:hAnsiTheme="minorHAnsi" w:cstheme="minorHAnsi"/>
          <w:bCs/>
        </w:rPr>
        <w:t>source provides gifts exceeding an aggregate value of $50 in a calendar year, if the source has a legislative</w:t>
      </w:r>
      <w:r>
        <w:rPr>
          <w:rFonts w:asciiTheme="minorHAnsi" w:hAnsiTheme="minorHAnsi" w:cstheme="minorHAnsi"/>
          <w:bCs/>
        </w:rPr>
        <w:t xml:space="preserve"> </w:t>
      </w:r>
      <w:r w:rsidRPr="006114E9">
        <w:rPr>
          <w:rFonts w:asciiTheme="minorHAnsi" w:hAnsiTheme="minorHAnsi" w:cstheme="minorHAnsi"/>
          <w:bCs/>
        </w:rPr>
        <w:t>or administrative interest in any matter subject to the decision or vote of the Board member. If the giver</w:t>
      </w:r>
      <w:r>
        <w:rPr>
          <w:rFonts w:asciiTheme="minorHAnsi" w:hAnsiTheme="minorHAnsi" w:cstheme="minorHAnsi"/>
          <w:bCs/>
        </w:rPr>
        <w:t xml:space="preserve"> </w:t>
      </w:r>
      <w:r w:rsidRPr="006114E9">
        <w:rPr>
          <w:rFonts w:asciiTheme="minorHAnsi" w:hAnsiTheme="minorHAnsi" w:cstheme="minorHAnsi"/>
          <w:bCs/>
        </w:rPr>
        <w:t>does not have a legislative/administrative interest, the ethics rules on gifts do not apply and the Board</w:t>
      </w:r>
      <w:r>
        <w:rPr>
          <w:rFonts w:asciiTheme="minorHAnsi" w:hAnsiTheme="minorHAnsi" w:cstheme="minorHAnsi"/>
          <w:bCs/>
        </w:rPr>
        <w:t xml:space="preserve"> </w:t>
      </w:r>
      <w:r w:rsidRPr="006114E9">
        <w:rPr>
          <w:rFonts w:asciiTheme="minorHAnsi" w:hAnsiTheme="minorHAnsi" w:cstheme="minorHAnsi"/>
          <w:bCs/>
        </w:rPr>
        <w:t>member need not keep track of it, although they are advised to do so anyway in case of a later dispute.</w:t>
      </w:r>
    </w:p>
    <w:p w14:paraId="1114B885" w14:textId="77777777" w:rsidR="004422AE" w:rsidRDefault="004422AE" w:rsidP="006114E9">
      <w:pPr>
        <w:tabs>
          <w:tab w:val="center" w:pos="5148"/>
        </w:tabs>
        <w:rPr>
          <w:rFonts w:asciiTheme="minorHAnsi" w:hAnsiTheme="minorHAnsi" w:cstheme="minorHAnsi"/>
          <w:bCs/>
        </w:rPr>
      </w:pPr>
    </w:p>
    <w:p w14:paraId="1F3D760E" w14:textId="77777777" w:rsidR="004422AE" w:rsidRPr="004422AE" w:rsidRDefault="004422AE" w:rsidP="006114E9">
      <w:pPr>
        <w:tabs>
          <w:tab w:val="center" w:pos="5148"/>
        </w:tabs>
        <w:rPr>
          <w:rFonts w:asciiTheme="minorHAnsi" w:hAnsiTheme="minorHAnsi" w:cstheme="minorHAnsi"/>
          <w:bCs/>
          <w:u w:val="single"/>
        </w:rPr>
      </w:pPr>
      <w:r w:rsidRPr="004422AE">
        <w:rPr>
          <w:rFonts w:asciiTheme="minorHAnsi" w:hAnsiTheme="minorHAnsi" w:cstheme="minorHAnsi"/>
          <w:bCs/>
          <w:u w:val="single"/>
        </w:rPr>
        <w:t>Determining Legislative and Administrative Interest</w:t>
      </w:r>
    </w:p>
    <w:p w14:paraId="6A74AA29" w14:textId="77777777" w:rsidR="00041D23" w:rsidRDefault="004422AE" w:rsidP="004422AE">
      <w:pPr>
        <w:tabs>
          <w:tab w:val="center" w:pos="5148"/>
        </w:tabs>
        <w:rPr>
          <w:rFonts w:asciiTheme="minorHAnsi" w:hAnsiTheme="minorHAnsi" w:cstheme="minorHAnsi"/>
          <w:bCs/>
        </w:rPr>
      </w:pPr>
      <w:r w:rsidRPr="004422AE">
        <w:rPr>
          <w:rFonts w:asciiTheme="minorHAnsi" w:hAnsiTheme="minorHAnsi" w:cstheme="minorHAnsi"/>
          <w:bCs/>
        </w:rPr>
        <w:t xml:space="preserve">A legislative or administrative interest means an economic interest distinct from that of the </w:t>
      </w:r>
      <w:proofErr w:type="gramStart"/>
      <w:r w:rsidRPr="004422AE">
        <w:rPr>
          <w:rFonts w:asciiTheme="minorHAnsi" w:hAnsiTheme="minorHAnsi" w:cstheme="minorHAnsi"/>
          <w:bCs/>
        </w:rPr>
        <w:t>general public</w:t>
      </w:r>
      <w:proofErr w:type="gramEnd"/>
      <w:r w:rsidRPr="004422AE">
        <w:rPr>
          <w:rFonts w:asciiTheme="minorHAnsi" w:hAnsiTheme="minorHAnsi" w:cstheme="minorHAnsi"/>
          <w:bCs/>
        </w:rPr>
        <w:t>,</w:t>
      </w:r>
      <w:r>
        <w:rPr>
          <w:rFonts w:asciiTheme="minorHAnsi" w:hAnsiTheme="minorHAnsi" w:cstheme="minorHAnsi"/>
          <w:bCs/>
        </w:rPr>
        <w:t xml:space="preserve"> </w:t>
      </w:r>
      <w:r w:rsidRPr="004422AE">
        <w:rPr>
          <w:rFonts w:asciiTheme="minorHAnsi" w:hAnsiTheme="minorHAnsi" w:cstheme="minorHAnsi"/>
          <w:bCs/>
        </w:rPr>
        <w:t>in any action subject to the decision or vote of a person acting in the capacity of a Board member. For</w:t>
      </w:r>
      <w:r>
        <w:rPr>
          <w:rFonts w:asciiTheme="minorHAnsi" w:hAnsiTheme="minorHAnsi" w:cstheme="minorHAnsi"/>
          <w:bCs/>
        </w:rPr>
        <w:t xml:space="preserve"> </w:t>
      </w:r>
      <w:r w:rsidRPr="004422AE">
        <w:rPr>
          <w:rFonts w:asciiTheme="minorHAnsi" w:hAnsiTheme="minorHAnsi" w:cstheme="minorHAnsi"/>
          <w:bCs/>
        </w:rPr>
        <w:t>example, everyone within a county has a general interest in the fire department, but the person who sells</w:t>
      </w:r>
      <w:r>
        <w:rPr>
          <w:rFonts w:asciiTheme="minorHAnsi" w:hAnsiTheme="minorHAnsi" w:cstheme="minorHAnsi"/>
          <w:bCs/>
        </w:rPr>
        <w:t xml:space="preserve"> </w:t>
      </w:r>
      <w:r w:rsidRPr="004422AE">
        <w:rPr>
          <w:rFonts w:asciiTheme="minorHAnsi" w:hAnsiTheme="minorHAnsi" w:cstheme="minorHAnsi"/>
          <w:bCs/>
        </w:rPr>
        <w:t>the uniforms to the fire department has a legislative/administrative interest in the fire department that is</w:t>
      </w:r>
      <w:r w:rsidR="007C2DA1">
        <w:rPr>
          <w:rFonts w:asciiTheme="minorHAnsi" w:hAnsiTheme="minorHAnsi" w:cstheme="minorHAnsi"/>
          <w:bCs/>
        </w:rPr>
        <w:t xml:space="preserve"> </w:t>
      </w:r>
      <w:r w:rsidRPr="004422AE">
        <w:rPr>
          <w:rFonts w:asciiTheme="minorHAnsi" w:hAnsiTheme="minorHAnsi" w:cstheme="minorHAnsi"/>
          <w:bCs/>
        </w:rPr>
        <w:t xml:space="preserve">distinct from the </w:t>
      </w:r>
      <w:proofErr w:type="gramStart"/>
      <w:r w:rsidRPr="004422AE">
        <w:rPr>
          <w:rFonts w:asciiTheme="minorHAnsi" w:hAnsiTheme="minorHAnsi" w:cstheme="minorHAnsi"/>
          <w:bCs/>
        </w:rPr>
        <w:t>general public</w:t>
      </w:r>
      <w:proofErr w:type="gramEnd"/>
      <w:r w:rsidRPr="004422AE">
        <w:rPr>
          <w:rFonts w:asciiTheme="minorHAnsi" w:hAnsiTheme="minorHAnsi" w:cstheme="minorHAnsi"/>
          <w:bCs/>
        </w:rPr>
        <w:t>.</w:t>
      </w:r>
    </w:p>
    <w:p w14:paraId="5DC8F6DF" w14:textId="77777777" w:rsidR="00041D23" w:rsidRDefault="00041D23" w:rsidP="004422AE">
      <w:pPr>
        <w:tabs>
          <w:tab w:val="center" w:pos="5148"/>
        </w:tabs>
        <w:rPr>
          <w:rFonts w:asciiTheme="minorHAnsi" w:hAnsiTheme="minorHAnsi" w:cstheme="minorHAnsi"/>
          <w:bCs/>
        </w:rPr>
      </w:pPr>
    </w:p>
    <w:p w14:paraId="0F4DDEFB" w14:textId="77777777" w:rsidR="00041D23" w:rsidRPr="00041D23" w:rsidRDefault="00041D23" w:rsidP="004422AE">
      <w:pPr>
        <w:tabs>
          <w:tab w:val="center" w:pos="5148"/>
        </w:tabs>
        <w:rPr>
          <w:rFonts w:asciiTheme="minorHAnsi" w:hAnsiTheme="minorHAnsi" w:cstheme="minorHAnsi"/>
          <w:bCs/>
          <w:u w:val="single"/>
        </w:rPr>
      </w:pPr>
      <w:r w:rsidRPr="00041D23">
        <w:rPr>
          <w:rFonts w:asciiTheme="minorHAnsi" w:hAnsiTheme="minorHAnsi" w:cstheme="minorHAnsi"/>
          <w:bCs/>
          <w:u w:val="single"/>
        </w:rPr>
        <w:t>Determining the Value of Gifts</w:t>
      </w:r>
    </w:p>
    <w:p w14:paraId="460207A1" w14:textId="77777777" w:rsidR="00041D23" w:rsidRPr="00041D23" w:rsidRDefault="00041D23" w:rsidP="00041D23">
      <w:pPr>
        <w:tabs>
          <w:tab w:val="center" w:pos="5148"/>
        </w:tabs>
        <w:rPr>
          <w:rFonts w:asciiTheme="minorHAnsi" w:hAnsiTheme="minorHAnsi" w:cstheme="minorHAnsi"/>
          <w:bCs/>
        </w:rPr>
      </w:pPr>
      <w:r w:rsidRPr="00041D23">
        <w:rPr>
          <w:rFonts w:asciiTheme="minorHAnsi" w:hAnsiTheme="minorHAnsi" w:cstheme="minorHAnsi"/>
          <w:bCs/>
        </w:rPr>
        <w:t>The fair market value of the merchandise, goods, or services received will be used to determine benefit</w:t>
      </w:r>
    </w:p>
    <w:p w14:paraId="56EB827B" w14:textId="77777777" w:rsidR="00041D23" w:rsidRPr="00041D23" w:rsidRDefault="00041D23" w:rsidP="00041D23">
      <w:pPr>
        <w:tabs>
          <w:tab w:val="center" w:pos="5148"/>
        </w:tabs>
        <w:rPr>
          <w:rFonts w:asciiTheme="minorHAnsi" w:hAnsiTheme="minorHAnsi" w:cstheme="minorHAnsi"/>
          <w:bCs/>
        </w:rPr>
      </w:pPr>
      <w:r w:rsidRPr="00041D23">
        <w:rPr>
          <w:rFonts w:asciiTheme="minorHAnsi" w:hAnsiTheme="minorHAnsi" w:cstheme="minorHAnsi"/>
          <w:bCs/>
        </w:rPr>
        <w:t>or value.</w:t>
      </w:r>
    </w:p>
    <w:p w14:paraId="23F97E1B" w14:textId="6A286F7F" w:rsidR="00041D23" w:rsidRPr="00041D23" w:rsidRDefault="00041D23" w:rsidP="00041D23">
      <w:pPr>
        <w:tabs>
          <w:tab w:val="center" w:pos="5148"/>
        </w:tabs>
        <w:rPr>
          <w:rFonts w:asciiTheme="minorHAnsi" w:hAnsiTheme="minorHAnsi" w:cstheme="minorHAnsi"/>
          <w:bCs/>
        </w:rPr>
      </w:pPr>
      <w:r>
        <w:rPr>
          <w:rFonts w:asciiTheme="minorHAnsi" w:hAnsiTheme="minorHAnsi" w:cstheme="minorHAnsi"/>
          <w:bCs/>
        </w:rPr>
        <w:br/>
      </w:r>
      <w:r w:rsidRPr="00041D23">
        <w:rPr>
          <w:rFonts w:asciiTheme="minorHAnsi" w:hAnsiTheme="minorHAnsi" w:cstheme="minorHAnsi"/>
          <w:bCs/>
        </w:rPr>
        <w:t>“Fair market value” is the dollar amount goods or services would bring if offered for sale by a person who</w:t>
      </w:r>
    </w:p>
    <w:p w14:paraId="356787FC" w14:textId="77777777" w:rsidR="00041D23" w:rsidRPr="00041D23" w:rsidRDefault="00041D23" w:rsidP="00041D23">
      <w:pPr>
        <w:tabs>
          <w:tab w:val="center" w:pos="5148"/>
        </w:tabs>
        <w:rPr>
          <w:rFonts w:asciiTheme="minorHAnsi" w:hAnsiTheme="minorHAnsi" w:cstheme="minorHAnsi"/>
          <w:bCs/>
        </w:rPr>
      </w:pPr>
      <w:r w:rsidRPr="00041D23">
        <w:rPr>
          <w:rFonts w:asciiTheme="minorHAnsi" w:hAnsiTheme="minorHAnsi" w:cstheme="minorHAnsi"/>
          <w:bCs/>
        </w:rPr>
        <w:t>desired, but was not obligated, to sell and purchased by one who is willing, but not obligated, to buy. Any</w:t>
      </w:r>
    </w:p>
    <w:p w14:paraId="01A93A58" w14:textId="11707FBD" w:rsidR="00041D23" w:rsidRPr="00041D23" w:rsidDel="0016344D" w:rsidRDefault="00041D23" w:rsidP="00041D23">
      <w:pPr>
        <w:tabs>
          <w:tab w:val="center" w:pos="5148"/>
        </w:tabs>
        <w:rPr>
          <w:del w:id="140" w:author="Kattie Riggs" w:date="2026-03-02T10:17:00Z" w16du:dateUtc="2026-03-02T18:17:00Z"/>
          <w:rFonts w:asciiTheme="minorHAnsi" w:hAnsiTheme="minorHAnsi" w:cstheme="minorHAnsi"/>
          <w:bCs/>
        </w:rPr>
      </w:pPr>
      <w:r w:rsidRPr="00041D23">
        <w:rPr>
          <w:rFonts w:asciiTheme="minorHAnsi" w:hAnsiTheme="minorHAnsi" w:cstheme="minorHAnsi"/>
          <w:bCs/>
        </w:rPr>
        <w:t>portion of the price that was donated to charity, however, does not count toward the fair market value of</w:t>
      </w:r>
      <w:r>
        <w:rPr>
          <w:rFonts w:asciiTheme="minorHAnsi" w:hAnsiTheme="minorHAnsi" w:cstheme="minorHAnsi"/>
          <w:bCs/>
        </w:rPr>
        <w:t xml:space="preserve"> </w:t>
      </w:r>
      <w:r w:rsidRPr="00041D23">
        <w:rPr>
          <w:rFonts w:asciiTheme="minorHAnsi" w:hAnsiTheme="minorHAnsi" w:cstheme="minorHAnsi"/>
          <w:bCs/>
        </w:rPr>
        <w:t>the gift if the Board member does not claim the charitable contribution on personal tax returns.</w:t>
      </w:r>
      <w:del w:id="141" w:author="Kattie Riggs" w:date="2026-03-02T10:17:00Z" w16du:dateUtc="2026-03-02T18:17:00Z">
        <w:r w:rsidRPr="00041D23" w:rsidDel="0016344D">
          <w:rPr>
            <w:rFonts w:asciiTheme="minorHAnsi" w:hAnsiTheme="minorHAnsi" w:cstheme="minorHAnsi"/>
            <w:bCs/>
          </w:rPr>
          <w:delText xml:space="preserve"> Below are</w:delText>
        </w:r>
        <w:r w:rsidDel="0016344D">
          <w:rPr>
            <w:rFonts w:asciiTheme="minorHAnsi" w:hAnsiTheme="minorHAnsi" w:cstheme="minorHAnsi"/>
            <w:bCs/>
          </w:rPr>
          <w:delText xml:space="preserve"> </w:delText>
        </w:r>
        <w:r w:rsidRPr="00041D23" w:rsidDel="0016344D">
          <w:rPr>
            <w:rFonts w:asciiTheme="minorHAnsi" w:hAnsiTheme="minorHAnsi" w:cstheme="minorHAnsi"/>
            <w:bCs/>
          </w:rPr>
          <w:delText>acceptable ways to calculate the fair market value of a gift:</w:delText>
        </w:r>
      </w:del>
    </w:p>
    <w:p w14:paraId="0652E3E6" w14:textId="77777777" w:rsidR="00041D23" w:rsidRPr="0016344D" w:rsidDel="0016344D" w:rsidRDefault="00041D23">
      <w:pPr>
        <w:tabs>
          <w:tab w:val="center" w:pos="5148"/>
        </w:tabs>
        <w:rPr>
          <w:del w:id="142" w:author="Kattie Riggs" w:date="2026-03-02T10:17:00Z" w16du:dateUtc="2026-03-02T18:17:00Z"/>
          <w:rFonts w:asciiTheme="minorHAnsi" w:hAnsiTheme="minorHAnsi" w:cstheme="minorHAnsi"/>
          <w:bCs/>
          <w:rPrChange w:id="143" w:author="Kattie Riggs" w:date="2026-03-02T10:17:00Z" w16du:dateUtc="2026-03-02T18:17:00Z">
            <w:rPr>
              <w:del w:id="144" w:author="Kattie Riggs" w:date="2026-03-02T10:17:00Z" w16du:dateUtc="2026-03-02T18:17:00Z"/>
            </w:rPr>
          </w:rPrChange>
        </w:rPr>
        <w:pPrChange w:id="145" w:author="Kattie Riggs" w:date="2026-03-02T10:17:00Z" w16du:dateUtc="2026-03-02T18:17:00Z">
          <w:pPr>
            <w:pStyle w:val="ListParagraph"/>
            <w:numPr>
              <w:numId w:val="5"/>
            </w:numPr>
            <w:tabs>
              <w:tab w:val="center" w:pos="5148"/>
            </w:tabs>
            <w:ind w:hanging="360"/>
          </w:pPr>
        </w:pPrChange>
      </w:pPr>
      <w:del w:id="146" w:author="Kattie Riggs" w:date="2026-03-02T10:17:00Z" w16du:dateUtc="2026-03-02T18:17:00Z">
        <w:r w:rsidRPr="0016344D" w:rsidDel="0016344D">
          <w:rPr>
            <w:rFonts w:asciiTheme="minorHAnsi" w:hAnsiTheme="minorHAnsi" w:cstheme="minorHAnsi"/>
            <w:bCs/>
            <w:rPrChange w:id="147" w:author="Kattie Riggs" w:date="2026-03-02T10:17:00Z" w16du:dateUtc="2026-03-02T18:17:00Z">
              <w:rPr/>
            </w:rPrChange>
          </w:rPr>
          <w:delText>In calculating the per person cost at receptions or meals the payor of the Board member’s admission or meal will include all costs other than any amount donated to a charity. For example, a person with a legislative or administrative interest buys a table for a charitable dinner at $100 per person. If the cost of the meal was $25 and the amount donated to charity was $75, the benefit conferred on the Board member is $25. This example requires that the Board member does not claim the charitable contribution on personal tax returns.</w:delText>
        </w:r>
      </w:del>
    </w:p>
    <w:p w14:paraId="59D8B50B" w14:textId="77777777" w:rsidR="00041D23" w:rsidRPr="0016344D" w:rsidDel="0016344D" w:rsidRDefault="00041D23" w:rsidP="0016344D">
      <w:pPr>
        <w:pStyle w:val="ListParagraph"/>
        <w:numPr>
          <w:ilvl w:val="0"/>
          <w:numId w:val="5"/>
        </w:numPr>
        <w:tabs>
          <w:tab w:val="center" w:pos="5148"/>
        </w:tabs>
        <w:rPr>
          <w:del w:id="148" w:author="Kattie Riggs" w:date="2026-03-02T10:17:00Z" w16du:dateUtc="2026-03-02T18:17:00Z"/>
          <w:rFonts w:asciiTheme="minorHAnsi" w:hAnsiTheme="minorHAnsi" w:cstheme="minorHAnsi"/>
          <w:bCs/>
          <w:rPrChange w:id="149" w:author="Kattie Riggs" w:date="2026-03-02T10:17:00Z" w16du:dateUtc="2026-03-02T18:17:00Z">
            <w:rPr>
              <w:del w:id="150" w:author="Kattie Riggs" w:date="2026-03-02T10:17:00Z" w16du:dateUtc="2026-03-02T18:17:00Z"/>
            </w:rPr>
          </w:rPrChange>
        </w:rPr>
      </w:pPr>
      <w:del w:id="151" w:author="Kattie Riggs" w:date="2026-03-02T10:17:00Z" w16du:dateUtc="2026-03-02T18:17:00Z">
        <w:r w:rsidRPr="0016344D" w:rsidDel="0016344D">
          <w:rPr>
            <w:rFonts w:asciiTheme="minorHAnsi" w:hAnsiTheme="minorHAnsi" w:cstheme="minorHAnsi"/>
            <w:bCs/>
            <w:rPrChange w:id="152" w:author="Kattie Riggs" w:date="2026-03-02T10:17:00Z" w16du:dateUtc="2026-03-02T18:17:00Z">
              <w:rPr/>
            </w:rPrChange>
          </w:rPr>
          <w:delText>For receptions and meals with multiple attendees, but with no price established to attend, the source of the Board member’s meal or reception will use reasonable methods to determine the per person value or benefit conferred. The following examples are deemed reasonable methods of calculating value or benefit conferred:</w:delText>
        </w:r>
      </w:del>
    </w:p>
    <w:p w14:paraId="553579D8" w14:textId="77777777" w:rsidR="00041D23" w:rsidRPr="0016344D" w:rsidDel="0016344D" w:rsidRDefault="00041D23">
      <w:pPr>
        <w:pStyle w:val="ListParagraph"/>
        <w:numPr>
          <w:ilvl w:val="0"/>
          <w:numId w:val="5"/>
        </w:numPr>
        <w:tabs>
          <w:tab w:val="center" w:pos="5148"/>
        </w:tabs>
        <w:rPr>
          <w:del w:id="153" w:author="Kattie Riggs" w:date="2026-03-02T10:17:00Z" w16du:dateUtc="2026-03-02T18:17:00Z"/>
          <w:rFonts w:asciiTheme="minorHAnsi" w:hAnsiTheme="minorHAnsi" w:cstheme="minorHAnsi"/>
          <w:bCs/>
          <w:rPrChange w:id="154" w:author="Kattie Riggs" w:date="2026-03-02T10:17:00Z" w16du:dateUtc="2026-03-02T18:17:00Z">
            <w:rPr>
              <w:del w:id="155" w:author="Kattie Riggs" w:date="2026-03-02T10:17:00Z" w16du:dateUtc="2026-03-02T18:17:00Z"/>
            </w:rPr>
          </w:rPrChange>
        </w:rPr>
        <w:pPrChange w:id="156" w:author="Kattie Riggs" w:date="2026-03-02T10:17:00Z" w16du:dateUtc="2026-03-02T18:17:00Z">
          <w:pPr>
            <w:pStyle w:val="ListParagraph"/>
            <w:numPr>
              <w:ilvl w:val="1"/>
              <w:numId w:val="5"/>
            </w:numPr>
            <w:tabs>
              <w:tab w:val="center" w:pos="5148"/>
            </w:tabs>
            <w:ind w:left="1440" w:hanging="360"/>
          </w:pPr>
        </w:pPrChange>
      </w:pPr>
      <w:del w:id="157" w:author="Kattie Riggs" w:date="2026-03-02T10:17:00Z" w16du:dateUtc="2026-03-02T18:17:00Z">
        <w:r w:rsidRPr="0016344D" w:rsidDel="0016344D">
          <w:rPr>
            <w:rFonts w:asciiTheme="minorHAnsi" w:hAnsiTheme="minorHAnsi" w:cstheme="minorHAnsi"/>
            <w:bCs/>
            <w:rPrChange w:id="158" w:author="Kattie Riggs" w:date="2026-03-02T10:17:00Z" w16du:dateUtc="2026-03-02T18:17:00Z">
              <w:rPr/>
            </w:rPrChange>
          </w:rPr>
          <w:lastRenderedPageBreak/>
          <w:delText>The source divides the amount spent on food, beverage and other costs (other than charitable contributions) by the number of persons whom the payor reasonably expects to attend the reception or dinner;</w:delText>
        </w:r>
      </w:del>
    </w:p>
    <w:p w14:paraId="08E3825E" w14:textId="77777777" w:rsidR="00041D23" w:rsidRPr="0016344D" w:rsidDel="0016344D" w:rsidRDefault="00041D23" w:rsidP="0016344D">
      <w:pPr>
        <w:pStyle w:val="ListParagraph"/>
        <w:numPr>
          <w:ilvl w:val="1"/>
          <w:numId w:val="5"/>
        </w:numPr>
        <w:tabs>
          <w:tab w:val="center" w:pos="5148"/>
        </w:tabs>
        <w:rPr>
          <w:del w:id="159" w:author="Kattie Riggs" w:date="2026-03-02T10:17:00Z" w16du:dateUtc="2026-03-02T18:17:00Z"/>
          <w:rFonts w:asciiTheme="minorHAnsi" w:hAnsiTheme="minorHAnsi" w:cstheme="minorHAnsi"/>
          <w:bCs/>
          <w:rPrChange w:id="160" w:author="Kattie Riggs" w:date="2026-03-02T10:17:00Z" w16du:dateUtc="2026-03-02T18:17:00Z">
            <w:rPr>
              <w:del w:id="161" w:author="Kattie Riggs" w:date="2026-03-02T10:17:00Z" w16du:dateUtc="2026-03-02T18:17:00Z"/>
            </w:rPr>
          </w:rPrChange>
        </w:rPr>
      </w:pPr>
      <w:del w:id="162" w:author="Kattie Riggs" w:date="2026-03-02T10:17:00Z" w16du:dateUtc="2026-03-02T18:17:00Z">
        <w:r w:rsidRPr="0016344D" w:rsidDel="0016344D">
          <w:rPr>
            <w:rFonts w:asciiTheme="minorHAnsi" w:hAnsiTheme="minorHAnsi" w:cstheme="minorHAnsi"/>
            <w:bCs/>
            <w:rPrChange w:id="163" w:author="Kattie Riggs" w:date="2026-03-02T10:17:00Z" w16du:dateUtc="2026-03-02T18:17:00Z">
              <w:rPr/>
            </w:rPrChange>
          </w:rPr>
          <w:delText>The source divides the amount spent on food, beverage and other costs (other than charitable contributions) by the number of persons who actually attend the reception or dinner; or</w:delText>
        </w:r>
      </w:del>
    </w:p>
    <w:p w14:paraId="5AAEDFFB" w14:textId="77777777" w:rsidR="00041D23" w:rsidRPr="0016344D" w:rsidDel="0016344D" w:rsidRDefault="00041D23" w:rsidP="0016344D">
      <w:pPr>
        <w:pStyle w:val="ListParagraph"/>
        <w:numPr>
          <w:ilvl w:val="1"/>
          <w:numId w:val="5"/>
        </w:numPr>
        <w:tabs>
          <w:tab w:val="center" w:pos="5148"/>
        </w:tabs>
        <w:rPr>
          <w:del w:id="164" w:author="Kattie Riggs" w:date="2026-03-02T10:17:00Z" w16du:dateUtc="2026-03-02T18:17:00Z"/>
          <w:rFonts w:asciiTheme="minorHAnsi" w:hAnsiTheme="minorHAnsi" w:cstheme="minorHAnsi"/>
          <w:bCs/>
          <w:rPrChange w:id="165" w:author="Kattie Riggs" w:date="2026-03-02T10:17:00Z" w16du:dateUtc="2026-03-02T18:17:00Z">
            <w:rPr>
              <w:del w:id="166" w:author="Kattie Riggs" w:date="2026-03-02T10:17:00Z" w16du:dateUtc="2026-03-02T18:17:00Z"/>
            </w:rPr>
          </w:rPrChange>
        </w:rPr>
      </w:pPr>
      <w:del w:id="167" w:author="Kattie Riggs" w:date="2026-03-02T10:17:00Z" w16du:dateUtc="2026-03-02T18:17:00Z">
        <w:r w:rsidRPr="0016344D" w:rsidDel="0016344D">
          <w:rPr>
            <w:rFonts w:asciiTheme="minorHAnsi" w:hAnsiTheme="minorHAnsi" w:cstheme="minorHAnsi"/>
            <w:bCs/>
            <w:rPrChange w:id="168" w:author="Kattie Riggs" w:date="2026-03-02T10:17:00Z" w16du:dateUtc="2026-03-02T18:17:00Z">
              <w:rPr/>
            </w:rPrChange>
          </w:rPr>
          <w:delText>The source calculates the actual amount spent on the Board member.</w:delText>
        </w:r>
      </w:del>
    </w:p>
    <w:p w14:paraId="2FA8C680" w14:textId="77777777" w:rsidR="00041D23" w:rsidRPr="0016344D" w:rsidDel="0016344D" w:rsidRDefault="00041D23">
      <w:pPr>
        <w:pStyle w:val="ListParagraph"/>
        <w:numPr>
          <w:ilvl w:val="1"/>
          <w:numId w:val="5"/>
        </w:numPr>
        <w:tabs>
          <w:tab w:val="center" w:pos="5148"/>
        </w:tabs>
        <w:rPr>
          <w:del w:id="169" w:author="Kattie Riggs" w:date="2026-03-02T10:16:00Z" w16du:dateUtc="2026-03-02T18:16:00Z"/>
          <w:rFonts w:asciiTheme="minorHAnsi" w:hAnsiTheme="minorHAnsi" w:cstheme="minorHAnsi"/>
          <w:bCs/>
          <w:rPrChange w:id="170" w:author="Kattie Riggs" w:date="2026-03-02T10:17:00Z" w16du:dateUtc="2026-03-02T18:17:00Z">
            <w:rPr>
              <w:del w:id="171" w:author="Kattie Riggs" w:date="2026-03-02T10:16:00Z" w16du:dateUtc="2026-03-02T18:16:00Z"/>
            </w:rPr>
          </w:rPrChange>
        </w:rPr>
        <w:pPrChange w:id="172" w:author="Kattie Riggs" w:date="2026-03-02T10:17:00Z" w16du:dateUtc="2026-03-02T18:17:00Z">
          <w:pPr>
            <w:pStyle w:val="ListParagraph"/>
            <w:numPr>
              <w:numId w:val="5"/>
            </w:numPr>
            <w:tabs>
              <w:tab w:val="center" w:pos="5148"/>
            </w:tabs>
            <w:ind w:hanging="360"/>
          </w:pPr>
        </w:pPrChange>
      </w:pPr>
      <w:del w:id="173" w:author="Kattie Riggs" w:date="2026-03-02T10:17:00Z" w16du:dateUtc="2026-03-02T18:17:00Z">
        <w:r w:rsidRPr="0016344D" w:rsidDel="0016344D">
          <w:rPr>
            <w:rFonts w:asciiTheme="minorHAnsi" w:hAnsiTheme="minorHAnsi" w:cstheme="minorHAnsi"/>
            <w:bCs/>
            <w:rPrChange w:id="174" w:author="Kattie Riggs" w:date="2026-03-02T10:17:00Z" w16du:dateUtc="2026-03-02T18:17:00Z">
              <w:rPr/>
            </w:rPrChange>
          </w:rPr>
          <w:delText>Upon request by the Board member, the source will give notice of the value of the merch</w:delText>
        </w:r>
      </w:del>
      <w:del w:id="175" w:author="Kattie Riggs" w:date="2026-03-02T10:16:00Z" w16du:dateUtc="2026-03-02T18:16:00Z">
        <w:r w:rsidRPr="0016344D" w:rsidDel="0016344D">
          <w:rPr>
            <w:rFonts w:asciiTheme="minorHAnsi" w:hAnsiTheme="minorHAnsi" w:cstheme="minorHAnsi"/>
            <w:bCs/>
            <w:rPrChange w:id="176" w:author="Kattie Riggs" w:date="2026-03-02T10:17:00Z" w16du:dateUtc="2026-03-02T18:17:00Z">
              <w:rPr/>
            </w:rPrChange>
          </w:rPr>
          <w:delText>andise, goods, or services received.</w:delText>
        </w:r>
      </w:del>
    </w:p>
    <w:p w14:paraId="3D79C4F4" w14:textId="58B9904F" w:rsidR="00041D23" w:rsidRPr="0016344D" w:rsidDel="0016344D" w:rsidRDefault="00041D23" w:rsidP="0016344D">
      <w:pPr>
        <w:pStyle w:val="ListParagraph"/>
        <w:numPr>
          <w:ilvl w:val="0"/>
          <w:numId w:val="5"/>
        </w:numPr>
        <w:tabs>
          <w:tab w:val="center" w:pos="5148"/>
        </w:tabs>
        <w:rPr>
          <w:del w:id="177" w:author="Kattie Riggs" w:date="2026-03-02T10:19:00Z" w16du:dateUtc="2026-03-02T18:19:00Z"/>
          <w:rFonts w:asciiTheme="minorHAnsi" w:hAnsiTheme="minorHAnsi" w:cstheme="minorHAnsi"/>
          <w:bCs/>
          <w:rPrChange w:id="178" w:author="Kattie Riggs" w:date="2026-03-02T10:16:00Z" w16du:dateUtc="2026-03-02T18:16:00Z">
            <w:rPr>
              <w:del w:id="179" w:author="Kattie Riggs" w:date="2026-03-02T10:19:00Z" w16du:dateUtc="2026-03-02T18:19:00Z"/>
            </w:rPr>
          </w:rPrChange>
        </w:rPr>
      </w:pPr>
      <w:del w:id="180" w:author="Kattie Riggs" w:date="2026-03-02T10:16:00Z" w16du:dateUtc="2026-03-02T18:16:00Z">
        <w:r w:rsidRPr="0016344D" w:rsidDel="0016344D">
          <w:rPr>
            <w:rFonts w:asciiTheme="minorHAnsi" w:hAnsiTheme="minorHAnsi" w:cstheme="minorHAnsi"/>
            <w:bCs/>
            <w:rPrChange w:id="181" w:author="Kattie Riggs" w:date="2026-03-02T10:16:00Z" w16du:dateUtc="2026-03-02T18:16:00Z">
              <w:rPr/>
            </w:rPrChange>
          </w:rPr>
          <w:delText>Attendance at receptions where the food or beverage is provided as an incidental part of the reception is permitted without regard to the fair market value of the food and beverage provided.</w:delText>
        </w:r>
      </w:del>
      <w:del w:id="182" w:author="Kattie Riggs" w:date="2026-03-02T10:19:00Z" w16du:dateUtc="2026-03-02T18:19:00Z">
        <w:r w:rsidRPr="0016344D" w:rsidDel="0016344D">
          <w:rPr>
            <w:rFonts w:asciiTheme="minorHAnsi" w:hAnsiTheme="minorHAnsi" w:cstheme="minorHAnsi"/>
            <w:bCs/>
            <w:rPrChange w:id="183" w:author="Kattie Riggs" w:date="2026-03-02T10:16:00Z" w16du:dateUtc="2026-03-02T18:16:00Z">
              <w:rPr/>
            </w:rPrChange>
          </w:rPr>
          <w:br/>
        </w:r>
      </w:del>
    </w:p>
    <w:p w14:paraId="161A4C92" w14:textId="77777777" w:rsidR="00041D23" w:rsidRPr="0016344D" w:rsidDel="0016344D" w:rsidRDefault="00041D23">
      <w:pPr>
        <w:pStyle w:val="ListParagraph"/>
        <w:numPr>
          <w:ilvl w:val="0"/>
          <w:numId w:val="5"/>
        </w:numPr>
        <w:tabs>
          <w:tab w:val="center" w:pos="5148"/>
        </w:tabs>
        <w:rPr>
          <w:del w:id="184" w:author="Kattie Riggs" w:date="2026-03-02T10:19:00Z" w16du:dateUtc="2026-03-02T18:19:00Z"/>
          <w:rFonts w:asciiTheme="minorHAnsi" w:hAnsiTheme="minorHAnsi" w:cstheme="minorHAnsi"/>
          <w:u w:val="single"/>
          <w:rPrChange w:id="185" w:author="Kattie Riggs" w:date="2026-03-02T10:19:00Z" w16du:dateUtc="2026-03-02T18:19:00Z">
            <w:rPr>
              <w:del w:id="186" w:author="Kattie Riggs" w:date="2026-03-02T10:19:00Z" w16du:dateUtc="2026-03-02T18:19:00Z"/>
            </w:rPr>
          </w:rPrChange>
        </w:rPr>
        <w:pPrChange w:id="187" w:author="Kattie Riggs" w:date="2026-03-02T10:19:00Z" w16du:dateUtc="2026-03-02T18:19:00Z">
          <w:pPr>
            <w:tabs>
              <w:tab w:val="center" w:pos="5148"/>
            </w:tabs>
          </w:pPr>
        </w:pPrChange>
      </w:pPr>
      <w:del w:id="188" w:author="Kattie Riggs" w:date="2026-03-02T10:19:00Z" w16du:dateUtc="2026-03-02T18:19:00Z">
        <w:r w:rsidRPr="0016344D" w:rsidDel="0016344D">
          <w:rPr>
            <w:rFonts w:asciiTheme="minorHAnsi" w:hAnsiTheme="minorHAnsi" w:cstheme="minorHAnsi"/>
            <w:u w:val="single"/>
            <w:rPrChange w:id="189" w:author="Kattie Riggs" w:date="2026-03-02T10:19:00Z" w16du:dateUtc="2026-03-02T18:19:00Z">
              <w:rPr/>
            </w:rPrChange>
          </w:rPr>
          <w:delText>Value of Unsolicited Tokens or Awards: Resale value</w:delText>
        </w:r>
      </w:del>
    </w:p>
    <w:p w14:paraId="06C4344D" w14:textId="4DBC8B10" w:rsidR="00041D23" w:rsidRPr="00041D23" w:rsidDel="0016344D" w:rsidRDefault="00041D23" w:rsidP="00041D23">
      <w:pPr>
        <w:tabs>
          <w:tab w:val="center" w:pos="5148"/>
        </w:tabs>
        <w:rPr>
          <w:del w:id="190" w:author="Kattie Riggs" w:date="2026-03-02T10:23:00Z" w16du:dateUtc="2026-03-02T18:23:00Z"/>
          <w:rFonts w:asciiTheme="minorHAnsi" w:hAnsiTheme="minorHAnsi" w:cstheme="minorHAnsi"/>
          <w:bCs/>
        </w:rPr>
      </w:pPr>
      <w:del w:id="191" w:author="Kattie Riggs" w:date="2026-03-02T10:19:00Z" w16du:dateUtc="2026-03-02T18:19:00Z">
        <w:r w:rsidRPr="00041D23" w:rsidDel="0016344D">
          <w:rPr>
            <w:rFonts w:asciiTheme="minorHAnsi" w:hAnsiTheme="minorHAnsi" w:cstheme="minorHAnsi"/>
            <w:bCs/>
          </w:rPr>
          <w:delText>Board members may accept unsolicited tokens or awards that are engraved or are otherwise personalized</w:delText>
        </w:r>
        <w:r w:rsidDel="0016344D">
          <w:rPr>
            <w:rFonts w:asciiTheme="minorHAnsi" w:hAnsiTheme="minorHAnsi" w:cstheme="minorHAnsi"/>
            <w:bCs/>
          </w:rPr>
          <w:delText xml:space="preserve"> </w:delText>
        </w:r>
        <w:r w:rsidRPr="00041D23" w:rsidDel="0016344D">
          <w:rPr>
            <w:rFonts w:asciiTheme="minorHAnsi" w:hAnsiTheme="minorHAnsi" w:cstheme="minorHAnsi"/>
            <w:bCs/>
          </w:rPr>
          <w:delText>items. Such items are deemed to have a resale value under $25 (even if the personalized item cost the</w:delText>
        </w:r>
        <w:r w:rsidDel="0016344D">
          <w:rPr>
            <w:rFonts w:asciiTheme="minorHAnsi" w:hAnsiTheme="minorHAnsi" w:cstheme="minorHAnsi"/>
            <w:bCs/>
          </w:rPr>
          <w:delText xml:space="preserve"> </w:delText>
        </w:r>
        <w:r w:rsidRPr="00041D23" w:rsidDel="0016344D">
          <w:rPr>
            <w:rFonts w:asciiTheme="minorHAnsi" w:hAnsiTheme="minorHAnsi" w:cstheme="minorHAnsi"/>
            <w:bCs/>
          </w:rPr>
          <w:delText>source more than $50), unless the personalized item is made from gold or some other valuable material</w:delText>
        </w:r>
        <w:r w:rsidDel="0016344D">
          <w:rPr>
            <w:rFonts w:asciiTheme="minorHAnsi" w:hAnsiTheme="minorHAnsi" w:cstheme="minorHAnsi"/>
            <w:bCs/>
          </w:rPr>
          <w:delText xml:space="preserve"> </w:delText>
        </w:r>
        <w:r w:rsidRPr="00041D23" w:rsidDel="0016344D">
          <w:rPr>
            <w:rFonts w:asciiTheme="minorHAnsi" w:hAnsiTheme="minorHAnsi" w:cstheme="minorHAnsi"/>
            <w:bCs/>
          </w:rPr>
          <w:delText>that would have value over $25 as a raw material.</w:delText>
        </w:r>
      </w:del>
      <w:del w:id="192" w:author="Kattie Riggs" w:date="2026-03-02T10:23:00Z" w16du:dateUtc="2026-03-02T18:23:00Z">
        <w:r w:rsidDel="0016344D">
          <w:rPr>
            <w:rFonts w:asciiTheme="minorHAnsi" w:hAnsiTheme="minorHAnsi" w:cstheme="minorHAnsi"/>
            <w:bCs/>
            <w:u w:val="single"/>
          </w:rPr>
          <w:br/>
        </w:r>
      </w:del>
    </w:p>
    <w:p w14:paraId="30172FD6" w14:textId="77777777" w:rsidR="00041D23" w:rsidRPr="00041D23" w:rsidDel="0016344D" w:rsidRDefault="00041D23" w:rsidP="00041D23">
      <w:pPr>
        <w:tabs>
          <w:tab w:val="center" w:pos="5148"/>
        </w:tabs>
        <w:rPr>
          <w:del w:id="193" w:author="Kattie Riggs" w:date="2026-03-02T10:23:00Z" w16du:dateUtc="2026-03-02T18:23:00Z"/>
          <w:rFonts w:asciiTheme="minorHAnsi" w:hAnsiTheme="minorHAnsi" w:cstheme="minorHAnsi"/>
          <w:u w:val="single"/>
        </w:rPr>
      </w:pPr>
      <w:del w:id="194" w:author="Kattie Riggs" w:date="2026-03-02T10:23:00Z" w16du:dateUtc="2026-03-02T18:23:00Z">
        <w:r w:rsidRPr="00041D23" w:rsidDel="0016344D">
          <w:rPr>
            <w:rFonts w:asciiTheme="minorHAnsi" w:hAnsiTheme="minorHAnsi" w:cstheme="minorHAnsi"/>
            <w:u w:val="single"/>
          </w:rPr>
          <w:delText>Entertainment</w:delText>
        </w:r>
      </w:del>
    </w:p>
    <w:p w14:paraId="0492F19F" w14:textId="77777777" w:rsidR="00041D23" w:rsidRPr="00041D23" w:rsidDel="0016344D" w:rsidRDefault="00041D23" w:rsidP="00041D23">
      <w:pPr>
        <w:tabs>
          <w:tab w:val="center" w:pos="5148"/>
        </w:tabs>
        <w:rPr>
          <w:del w:id="195" w:author="Kattie Riggs" w:date="2026-03-02T10:23:00Z" w16du:dateUtc="2026-03-02T18:23:00Z"/>
          <w:rFonts w:asciiTheme="minorHAnsi" w:hAnsiTheme="minorHAnsi" w:cstheme="minorHAnsi"/>
          <w:bCs/>
        </w:rPr>
      </w:pPr>
      <w:del w:id="196" w:author="Kattie Riggs" w:date="2026-03-02T10:23:00Z" w16du:dateUtc="2026-03-02T18:23:00Z">
        <w:r w:rsidRPr="00041D23" w:rsidDel="0016344D">
          <w:rPr>
            <w:rFonts w:asciiTheme="minorHAnsi" w:hAnsiTheme="minorHAnsi" w:cstheme="minorHAnsi"/>
            <w:bCs/>
          </w:rPr>
          <w:delText>Board members may not solicit or accept any gifts of entertainment over $50 in value from any single</w:delText>
        </w:r>
      </w:del>
    </w:p>
    <w:p w14:paraId="144C222D" w14:textId="77777777" w:rsidR="00041D23" w:rsidRPr="00041D23" w:rsidDel="0016344D" w:rsidRDefault="00041D23" w:rsidP="00041D23">
      <w:pPr>
        <w:tabs>
          <w:tab w:val="center" w:pos="5148"/>
        </w:tabs>
        <w:rPr>
          <w:del w:id="197" w:author="Kattie Riggs" w:date="2026-03-02T10:23:00Z" w16du:dateUtc="2026-03-02T18:23:00Z"/>
          <w:rFonts w:asciiTheme="minorHAnsi" w:hAnsiTheme="minorHAnsi" w:cstheme="minorHAnsi"/>
          <w:bCs/>
        </w:rPr>
      </w:pPr>
      <w:del w:id="198" w:author="Kattie Riggs" w:date="2026-03-02T10:23:00Z" w16du:dateUtc="2026-03-02T18:23:00Z">
        <w:r w:rsidRPr="00041D23" w:rsidDel="0016344D">
          <w:rPr>
            <w:rFonts w:asciiTheme="minorHAnsi" w:hAnsiTheme="minorHAnsi" w:cstheme="minorHAnsi"/>
            <w:bCs/>
          </w:rPr>
          <w:delText>source in a calendar year that has a legislative or administrative interest in any matter subject to the</w:delText>
        </w:r>
      </w:del>
    </w:p>
    <w:p w14:paraId="4050CC12" w14:textId="77777777" w:rsidR="00041D23" w:rsidDel="0016344D" w:rsidRDefault="00041D23" w:rsidP="00041D23">
      <w:pPr>
        <w:tabs>
          <w:tab w:val="center" w:pos="5148"/>
        </w:tabs>
        <w:rPr>
          <w:del w:id="199" w:author="Kattie Riggs" w:date="2026-03-02T10:23:00Z" w16du:dateUtc="2026-03-02T18:23:00Z"/>
          <w:rFonts w:asciiTheme="minorHAnsi" w:hAnsiTheme="minorHAnsi" w:cstheme="minorHAnsi"/>
          <w:bCs/>
        </w:rPr>
      </w:pPr>
      <w:del w:id="200" w:author="Kattie Riggs" w:date="2026-03-02T10:23:00Z" w16du:dateUtc="2026-03-02T18:23:00Z">
        <w:r w:rsidRPr="00041D23" w:rsidDel="0016344D">
          <w:rPr>
            <w:rFonts w:asciiTheme="minorHAnsi" w:hAnsiTheme="minorHAnsi" w:cstheme="minorHAnsi"/>
            <w:bCs/>
          </w:rPr>
          <w:delText>decision or vote of the Board member unless:</w:delText>
        </w:r>
      </w:del>
    </w:p>
    <w:p w14:paraId="63225502" w14:textId="77777777" w:rsidR="00041D23" w:rsidRPr="0016344D" w:rsidDel="0016344D" w:rsidRDefault="00041D23">
      <w:pPr>
        <w:tabs>
          <w:tab w:val="center" w:pos="5148"/>
        </w:tabs>
        <w:rPr>
          <w:del w:id="201" w:author="Kattie Riggs" w:date="2026-03-02T10:22:00Z" w16du:dateUtc="2026-03-02T18:22:00Z"/>
          <w:rFonts w:asciiTheme="minorHAnsi" w:hAnsiTheme="minorHAnsi" w:cstheme="minorHAnsi"/>
          <w:bCs/>
          <w:rPrChange w:id="202" w:author="Kattie Riggs" w:date="2026-03-02T10:23:00Z" w16du:dateUtc="2026-03-02T18:23:00Z">
            <w:rPr>
              <w:del w:id="203" w:author="Kattie Riggs" w:date="2026-03-02T10:22:00Z" w16du:dateUtc="2026-03-02T18:22:00Z"/>
            </w:rPr>
          </w:rPrChange>
        </w:rPr>
        <w:pPrChange w:id="204" w:author="Kattie Riggs" w:date="2026-03-02T10:23:00Z" w16du:dateUtc="2026-03-02T18:23:00Z">
          <w:pPr>
            <w:pStyle w:val="ListParagraph"/>
            <w:numPr>
              <w:numId w:val="6"/>
            </w:numPr>
            <w:tabs>
              <w:tab w:val="center" w:pos="5148"/>
            </w:tabs>
            <w:ind w:hanging="360"/>
          </w:pPr>
        </w:pPrChange>
      </w:pPr>
      <w:del w:id="205" w:author="Kattie Riggs" w:date="2026-03-02T10:23:00Z" w16du:dateUtc="2026-03-02T18:23:00Z">
        <w:r w:rsidRPr="0016344D" w:rsidDel="0016344D">
          <w:rPr>
            <w:rFonts w:asciiTheme="minorHAnsi" w:hAnsiTheme="minorHAnsi" w:cstheme="minorHAnsi"/>
            <w:bCs/>
            <w:rPrChange w:id="206" w:author="Kattie Riggs" w:date="2026-03-02T10:23:00Z" w16du:dateUtc="2026-03-02T18:23:00Z">
              <w:rPr/>
            </w:rPrChange>
          </w:rPr>
          <w:delText>The entertainment is incidental to the main purpose of another event (i.e., a band playing at a reception). Ente</w:delText>
        </w:r>
      </w:del>
      <w:del w:id="207" w:author="Kattie Riggs" w:date="2026-03-02T10:22:00Z" w16du:dateUtc="2026-03-02T18:22:00Z">
        <w:r w:rsidRPr="0016344D" w:rsidDel="0016344D">
          <w:rPr>
            <w:rFonts w:asciiTheme="minorHAnsi" w:hAnsiTheme="minorHAnsi" w:cstheme="minorHAnsi"/>
            <w:bCs/>
            <w:rPrChange w:id="208" w:author="Kattie Riggs" w:date="2026-03-02T10:23:00Z" w16du:dateUtc="2026-03-02T18:23:00Z">
              <w:rPr/>
            </w:rPrChange>
          </w:rPr>
          <w:delText>rtainment that involves personal participation is not incidental to another event (such as a golf tournament at a conference); or</w:delText>
        </w:r>
      </w:del>
    </w:p>
    <w:p w14:paraId="11993914" w14:textId="77777777" w:rsidR="00D73460" w:rsidRPr="0016344D" w:rsidRDefault="00041D23" w:rsidP="0016344D">
      <w:pPr>
        <w:pStyle w:val="ListParagraph"/>
        <w:numPr>
          <w:ilvl w:val="0"/>
          <w:numId w:val="6"/>
        </w:numPr>
        <w:tabs>
          <w:tab w:val="center" w:pos="5148"/>
        </w:tabs>
        <w:rPr>
          <w:rFonts w:asciiTheme="minorHAnsi" w:hAnsiTheme="minorHAnsi" w:cstheme="minorHAnsi"/>
          <w:bCs/>
          <w:rPrChange w:id="209" w:author="Kattie Riggs" w:date="2026-03-02T10:22:00Z" w16du:dateUtc="2026-03-02T18:22:00Z">
            <w:rPr/>
          </w:rPrChange>
        </w:rPr>
      </w:pPr>
      <w:del w:id="210" w:author="Kattie Riggs" w:date="2026-03-02T10:22:00Z" w16du:dateUtc="2026-03-02T18:22:00Z">
        <w:r w:rsidRPr="0016344D" w:rsidDel="0016344D">
          <w:rPr>
            <w:rFonts w:asciiTheme="minorHAnsi" w:hAnsiTheme="minorHAnsi" w:cstheme="minorHAnsi"/>
            <w:bCs/>
            <w:rPrChange w:id="211" w:author="Kattie Riggs" w:date="2026-03-02T10:22:00Z" w16du:dateUtc="2026-03-02T18:22:00Z">
              <w:rPr/>
            </w:rPrChange>
          </w:rPr>
          <w:delText>The Board member is acting in their official capacity for a ceremonial purpose. Entertainment is ceremonial when a Board member appears at an entertainment event for a “ceremonial purpose” at the invitation of the source of the entertainment who requests the presence of the Board member at a special occasion associated with the entertainment. Examples of an appearance by a Board member at an entertainment event for a ceremonial purpose include throwing the first pitch at a baseball game, appearing in a parade and ribbon cutting for an opening ceremony.</w:delText>
        </w:r>
      </w:del>
    </w:p>
    <w:p w14:paraId="496037D6" w14:textId="77777777" w:rsidR="00D73460" w:rsidRDefault="00D73460" w:rsidP="00D73460">
      <w:pPr>
        <w:tabs>
          <w:tab w:val="center" w:pos="5148"/>
        </w:tabs>
        <w:rPr>
          <w:rFonts w:asciiTheme="minorHAnsi" w:hAnsiTheme="minorHAnsi" w:cstheme="minorHAnsi"/>
          <w:bCs/>
          <w:u w:val="single"/>
        </w:rPr>
      </w:pPr>
    </w:p>
    <w:p w14:paraId="724F8F96" w14:textId="77777777" w:rsidR="00D73460" w:rsidRPr="00D73460" w:rsidRDefault="00D73460" w:rsidP="00D73460">
      <w:pPr>
        <w:tabs>
          <w:tab w:val="center" w:pos="5148"/>
        </w:tabs>
        <w:rPr>
          <w:rFonts w:asciiTheme="minorHAnsi" w:hAnsiTheme="minorHAnsi" w:cstheme="minorHAnsi"/>
          <w:u w:val="single"/>
        </w:rPr>
      </w:pPr>
      <w:r w:rsidRPr="00D73460">
        <w:rPr>
          <w:rFonts w:asciiTheme="minorHAnsi" w:hAnsiTheme="minorHAnsi" w:cstheme="minorHAnsi"/>
          <w:u w:val="single"/>
        </w:rPr>
        <w:t>Exceptions</w:t>
      </w:r>
    </w:p>
    <w:p w14:paraId="32C15614" w14:textId="77777777" w:rsidR="00D73460" w:rsidRDefault="00D73460" w:rsidP="00D73460">
      <w:pPr>
        <w:tabs>
          <w:tab w:val="center" w:pos="5148"/>
        </w:tabs>
        <w:rPr>
          <w:rFonts w:asciiTheme="minorHAnsi" w:hAnsiTheme="minorHAnsi" w:cstheme="minorHAnsi"/>
          <w:bCs/>
        </w:rPr>
      </w:pPr>
      <w:r w:rsidRPr="00D73460">
        <w:rPr>
          <w:rFonts w:asciiTheme="minorHAnsi" w:hAnsiTheme="minorHAnsi" w:cstheme="minorHAnsi"/>
          <w:bCs/>
        </w:rPr>
        <w:t>The following are exceptions to the ethics rules on gifts.</w:t>
      </w:r>
    </w:p>
    <w:p w14:paraId="05E15724" w14:textId="77777777" w:rsidR="00D73460" w:rsidRDefault="00D73460" w:rsidP="00D73460">
      <w:pPr>
        <w:pStyle w:val="ListParagraph"/>
        <w:numPr>
          <w:ilvl w:val="0"/>
          <w:numId w:val="7"/>
        </w:numPr>
        <w:tabs>
          <w:tab w:val="center" w:pos="5148"/>
        </w:tabs>
        <w:rPr>
          <w:rFonts w:asciiTheme="minorHAnsi" w:hAnsiTheme="minorHAnsi" w:cstheme="minorHAnsi"/>
          <w:bCs/>
        </w:rPr>
      </w:pPr>
      <w:r w:rsidRPr="00D73460">
        <w:rPr>
          <w:rFonts w:asciiTheme="minorHAnsi" w:hAnsiTheme="minorHAnsi" w:cstheme="minorHAnsi"/>
          <w:bCs/>
        </w:rPr>
        <w:t>Campaign contributions are not considered gifts under the ethics rules.</w:t>
      </w:r>
    </w:p>
    <w:p w14:paraId="04145FEA" w14:textId="77777777" w:rsidR="00D73460" w:rsidRDefault="00D73460" w:rsidP="00D73460">
      <w:pPr>
        <w:pStyle w:val="ListParagraph"/>
        <w:numPr>
          <w:ilvl w:val="0"/>
          <w:numId w:val="7"/>
        </w:numPr>
        <w:tabs>
          <w:tab w:val="center" w:pos="5148"/>
        </w:tabs>
        <w:rPr>
          <w:rFonts w:asciiTheme="minorHAnsi" w:hAnsiTheme="minorHAnsi" w:cstheme="minorHAnsi"/>
          <w:bCs/>
        </w:rPr>
      </w:pPr>
      <w:r w:rsidRPr="00D73460">
        <w:rPr>
          <w:rFonts w:asciiTheme="minorHAnsi" w:hAnsiTheme="minorHAnsi" w:cstheme="minorHAnsi"/>
          <w:bCs/>
        </w:rPr>
        <w:t>Gifts from “relatives” and “members of the household” of the Board member are permitted in an</w:t>
      </w:r>
      <w:r>
        <w:rPr>
          <w:rFonts w:asciiTheme="minorHAnsi" w:hAnsiTheme="minorHAnsi" w:cstheme="minorHAnsi"/>
          <w:bCs/>
        </w:rPr>
        <w:t xml:space="preserve"> </w:t>
      </w:r>
      <w:r w:rsidRPr="00D73460">
        <w:rPr>
          <w:rFonts w:asciiTheme="minorHAnsi" w:hAnsiTheme="minorHAnsi" w:cstheme="minorHAnsi"/>
          <w:bCs/>
        </w:rPr>
        <w:t>unlimited amount; they are not considered gifts under the ethics rules.</w:t>
      </w:r>
    </w:p>
    <w:p w14:paraId="09B10650" w14:textId="77777777" w:rsidR="00D73460" w:rsidRDefault="00D73460" w:rsidP="00D73460">
      <w:pPr>
        <w:pStyle w:val="ListParagraph"/>
        <w:numPr>
          <w:ilvl w:val="0"/>
          <w:numId w:val="7"/>
        </w:numPr>
        <w:tabs>
          <w:tab w:val="center" w:pos="5148"/>
        </w:tabs>
        <w:rPr>
          <w:rFonts w:asciiTheme="minorHAnsi" w:hAnsiTheme="minorHAnsi" w:cstheme="minorHAnsi"/>
          <w:bCs/>
        </w:rPr>
      </w:pPr>
      <w:r w:rsidRPr="00D73460">
        <w:rPr>
          <w:rFonts w:asciiTheme="minorHAnsi" w:hAnsiTheme="minorHAnsi" w:cstheme="minorHAnsi"/>
          <w:bCs/>
        </w:rPr>
        <w:t>Informational or program material, publications, or subscriptions related to the recipient’s</w:t>
      </w:r>
      <w:r>
        <w:rPr>
          <w:rFonts w:asciiTheme="minorHAnsi" w:hAnsiTheme="minorHAnsi" w:cstheme="minorHAnsi"/>
          <w:bCs/>
        </w:rPr>
        <w:t xml:space="preserve"> </w:t>
      </w:r>
      <w:r w:rsidRPr="00D73460">
        <w:rPr>
          <w:rFonts w:asciiTheme="minorHAnsi" w:hAnsiTheme="minorHAnsi" w:cstheme="minorHAnsi"/>
          <w:bCs/>
        </w:rPr>
        <w:t>performance of official duties.</w:t>
      </w:r>
    </w:p>
    <w:p w14:paraId="12389AB4" w14:textId="77777777" w:rsidR="00D73460" w:rsidRDefault="00D73460" w:rsidP="00D73460">
      <w:pPr>
        <w:pStyle w:val="ListParagraph"/>
        <w:numPr>
          <w:ilvl w:val="0"/>
          <w:numId w:val="7"/>
        </w:numPr>
        <w:tabs>
          <w:tab w:val="center" w:pos="5148"/>
        </w:tabs>
        <w:rPr>
          <w:rFonts w:asciiTheme="minorHAnsi" w:hAnsiTheme="minorHAnsi" w:cstheme="minorHAnsi"/>
          <w:bCs/>
        </w:rPr>
      </w:pPr>
      <w:r w:rsidRPr="00D73460">
        <w:rPr>
          <w:rFonts w:asciiTheme="minorHAnsi" w:hAnsiTheme="minorHAnsi" w:cstheme="minorHAnsi"/>
          <w:bCs/>
        </w:rPr>
        <w:t>Contributions made to a legal expense trust fund if certain requirements are met.</w:t>
      </w:r>
    </w:p>
    <w:p w14:paraId="7922779B" w14:textId="77777777" w:rsidR="00D73460" w:rsidRDefault="00D73460" w:rsidP="00D73460">
      <w:pPr>
        <w:pStyle w:val="ListParagraph"/>
        <w:numPr>
          <w:ilvl w:val="0"/>
          <w:numId w:val="7"/>
        </w:numPr>
        <w:tabs>
          <w:tab w:val="center" w:pos="5148"/>
        </w:tabs>
        <w:rPr>
          <w:rFonts w:asciiTheme="minorHAnsi" w:hAnsiTheme="minorHAnsi" w:cstheme="minorHAnsi"/>
          <w:bCs/>
        </w:rPr>
      </w:pPr>
      <w:r w:rsidRPr="00D73460">
        <w:rPr>
          <w:rFonts w:asciiTheme="minorHAnsi" w:hAnsiTheme="minorHAnsi" w:cstheme="minorHAnsi"/>
          <w:bCs/>
        </w:rPr>
        <w:t>Food, lodging, and travel generally count toward the $50 aggregate amount per year from a single</w:t>
      </w:r>
      <w:r>
        <w:rPr>
          <w:rFonts w:asciiTheme="minorHAnsi" w:hAnsiTheme="minorHAnsi" w:cstheme="minorHAnsi"/>
          <w:bCs/>
        </w:rPr>
        <w:t xml:space="preserve"> </w:t>
      </w:r>
      <w:r w:rsidRPr="00D73460">
        <w:rPr>
          <w:rFonts w:asciiTheme="minorHAnsi" w:hAnsiTheme="minorHAnsi" w:cstheme="minorHAnsi"/>
          <w:bCs/>
        </w:rPr>
        <w:t>source with a legislative/administrative interest, with the following exceptions:</w:t>
      </w:r>
    </w:p>
    <w:p w14:paraId="623892E6" w14:textId="77777777" w:rsidR="00D73460" w:rsidRDefault="00D73460" w:rsidP="00D73460">
      <w:pPr>
        <w:pStyle w:val="ListParagraph"/>
        <w:numPr>
          <w:ilvl w:val="1"/>
          <w:numId w:val="7"/>
        </w:numPr>
        <w:tabs>
          <w:tab w:val="center" w:pos="5148"/>
        </w:tabs>
        <w:rPr>
          <w:rFonts w:asciiTheme="minorHAnsi" w:hAnsiTheme="minorHAnsi" w:cstheme="minorHAnsi"/>
          <w:bCs/>
        </w:rPr>
      </w:pPr>
      <w:r w:rsidRPr="00D73460">
        <w:rPr>
          <w:rFonts w:asciiTheme="minorHAnsi" w:hAnsiTheme="minorHAnsi" w:cstheme="minorHAnsi"/>
          <w:bCs/>
        </w:rPr>
        <w:lastRenderedPageBreak/>
        <w:t>Organized Planned Events. Board members are permitted to accept payment for travel</w:t>
      </w:r>
      <w:r>
        <w:rPr>
          <w:rFonts w:asciiTheme="minorHAnsi" w:hAnsiTheme="minorHAnsi" w:cstheme="minorHAnsi"/>
          <w:bCs/>
        </w:rPr>
        <w:t xml:space="preserve"> </w:t>
      </w:r>
      <w:r w:rsidRPr="00D73460">
        <w:rPr>
          <w:rFonts w:asciiTheme="minorHAnsi" w:hAnsiTheme="minorHAnsi" w:cstheme="minorHAnsi"/>
          <w:bCs/>
        </w:rPr>
        <w:t>conducted in the Board member’s official capacity, for certain limited purposes:</w:t>
      </w:r>
    </w:p>
    <w:p w14:paraId="2CFED2CB" w14:textId="77777777" w:rsidR="00D73460" w:rsidRDefault="00D73460" w:rsidP="00D73460">
      <w:pPr>
        <w:pStyle w:val="ListParagraph"/>
        <w:numPr>
          <w:ilvl w:val="2"/>
          <w:numId w:val="7"/>
        </w:numPr>
        <w:tabs>
          <w:tab w:val="center" w:pos="5148"/>
        </w:tabs>
        <w:rPr>
          <w:rFonts w:asciiTheme="minorHAnsi" w:hAnsiTheme="minorHAnsi" w:cstheme="minorHAnsi"/>
          <w:bCs/>
        </w:rPr>
      </w:pPr>
      <w:r w:rsidRPr="00D73460">
        <w:rPr>
          <w:rFonts w:asciiTheme="minorHAnsi" w:hAnsiTheme="minorHAnsi" w:cstheme="minorHAnsi"/>
          <w:bCs/>
        </w:rPr>
        <w:t>Reasonable expenses (i.e. food, lodging, travel, fees) for attendance at a convention,</w:t>
      </w:r>
      <w:r>
        <w:rPr>
          <w:rFonts w:asciiTheme="minorHAnsi" w:hAnsiTheme="minorHAnsi" w:cstheme="minorHAnsi"/>
          <w:bCs/>
        </w:rPr>
        <w:t xml:space="preserve"> </w:t>
      </w:r>
      <w:r w:rsidRPr="00D73460">
        <w:rPr>
          <w:rFonts w:asciiTheme="minorHAnsi" w:hAnsiTheme="minorHAnsi" w:cstheme="minorHAnsi"/>
          <w:bCs/>
        </w:rPr>
        <w:t>fact-finding mission or trip, or other meeting do not count toward the $50 aggregate</w:t>
      </w:r>
      <w:r>
        <w:rPr>
          <w:rFonts w:asciiTheme="minorHAnsi" w:hAnsiTheme="minorHAnsi" w:cstheme="minorHAnsi"/>
          <w:bCs/>
        </w:rPr>
        <w:t xml:space="preserve"> </w:t>
      </w:r>
      <w:r w:rsidRPr="00D73460">
        <w:rPr>
          <w:rFonts w:asciiTheme="minorHAnsi" w:hAnsiTheme="minorHAnsi" w:cstheme="minorHAnsi"/>
          <w:bCs/>
        </w:rPr>
        <w:t>amount IF:</w:t>
      </w:r>
    </w:p>
    <w:p w14:paraId="37B6494B" w14:textId="77777777" w:rsidR="00D73460" w:rsidRDefault="00D73460" w:rsidP="00D73460">
      <w:pPr>
        <w:pStyle w:val="ListParagraph"/>
        <w:numPr>
          <w:ilvl w:val="3"/>
          <w:numId w:val="7"/>
        </w:numPr>
        <w:tabs>
          <w:tab w:val="center" w:pos="5148"/>
        </w:tabs>
        <w:rPr>
          <w:rFonts w:asciiTheme="minorHAnsi" w:hAnsiTheme="minorHAnsi" w:cstheme="minorHAnsi"/>
          <w:bCs/>
        </w:rPr>
      </w:pPr>
      <w:r w:rsidRPr="00D73460">
        <w:rPr>
          <w:rFonts w:asciiTheme="minorHAnsi" w:hAnsiTheme="minorHAnsi" w:cstheme="minorHAnsi"/>
          <w:bCs/>
        </w:rPr>
        <w:t>The Board member is scheduled to deliver a speech, make a presentation,</w:t>
      </w:r>
      <w:r>
        <w:rPr>
          <w:rFonts w:asciiTheme="minorHAnsi" w:hAnsiTheme="minorHAnsi" w:cstheme="minorHAnsi"/>
          <w:bCs/>
        </w:rPr>
        <w:t xml:space="preserve"> </w:t>
      </w:r>
      <w:r w:rsidRPr="00D73460">
        <w:rPr>
          <w:rFonts w:asciiTheme="minorHAnsi" w:hAnsiTheme="minorHAnsi" w:cstheme="minorHAnsi"/>
          <w:bCs/>
        </w:rPr>
        <w:t xml:space="preserve">participate </w:t>
      </w:r>
      <w:proofErr w:type="gramStart"/>
      <w:r w:rsidRPr="00D73460">
        <w:rPr>
          <w:rFonts w:asciiTheme="minorHAnsi" w:hAnsiTheme="minorHAnsi" w:cstheme="minorHAnsi"/>
          <w:bCs/>
        </w:rPr>
        <w:t>on</w:t>
      </w:r>
      <w:proofErr w:type="gramEnd"/>
      <w:r w:rsidRPr="00D73460">
        <w:rPr>
          <w:rFonts w:asciiTheme="minorHAnsi" w:hAnsiTheme="minorHAnsi" w:cstheme="minorHAnsi"/>
          <w:bCs/>
        </w:rPr>
        <w:t xml:space="preserve"> a panel, or represent the College; AND</w:t>
      </w:r>
    </w:p>
    <w:p w14:paraId="41028210" w14:textId="77777777" w:rsidR="00D73460" w:rsidRDefault="00D73460" w:rsidP="00D73460">
      <w:pPr>
        <w:pStyle w:val="ListParagraph"/>
        <w:numPr>
          <w:ilvl w:val="3"/>
          <w:numId w:val="7"/>
        </w:numPr>
        <w:tabs>
          <w:tab w:val="center" w:pos="5148"/>
        </w:tabs>
        <w:rPr>
          <w:rFonts w:asciiTheme="minorHAnsi" w:hAnsiTheme="minorHAnsi" w:cstheme="minorHAnsi"/>
          <w:bCs/>
        </w:rPr>
      </w:pPr>
      <w:r w:rsidRPr="00D73460">
        <w:rPr>
          <w:rFonts w:asciiTheme="minorHAnsi" w:hAnsiTheme="minorHAnsi" w:cstheme="minorHAnsi"/>
          <w:bCs/>
        </w:rPr>
        <w:t>The giver is a unit of a:</w:t>
      </w:r>
    </w:p>
    <w:p w14:paraId="0FE6116E" w14:textId="77777777" w:rsidR="00D73460" w:rsidRDefault="00D73460" w:rsidP="00D73460">
      <w:pPr>
        <w:pStyle w:val="ListParagraph"/>
        <w:numPr>
          <w:ilvl w:val="4"/>
          <w:numId w:val="7"/>
        </w:numPr>
        <w:tabs>
          <w:tab w:val="center" w:pos="5148"/>
        </w:tabs>
        <w:rPr>
          <w:rFonts w:asciiTheme="minorHAnsi" w:hAnsiTheme="minorHAnsi" w:cstheme="minorHAnsi"/>
          <w:bCs/>
        </w:rPr>
      </w:pPr>
      <w:r w:rsidRPr="00D73460">
        <w:rPr>
          <w:rFonts w:asciiTheme="minorHAnsi" w:hAnsiTheme="minorHAnsi" w:cstheme="minorHAnsi"/>
          <w:bCs/>
        </w:rPr>
        <w:t>Federal, state, or local government;</w:t>
      </w:r>
    </w:p>
    <w:p w14:paraId="58D2F86C" w14:textId="77777777" w:rsidR="00D73460" w:rsidRDefault="00D73460" w:rsidP="00D73460">
      <w:pPr>
        <w:pStyle w:val="ListParagraph"/>
        <w:numPr>
          <w:ilvl w:val="4"/>
          <w:numId w:val="7"/>
        </w:numPr>
        <w:tabs>
          <w:tab w:val="center" w:pos="5148"/>
        </w:tabs>
        <w:rPr>
          <w:rFonts w:asciiTheme="minorHAnsi" w:hAnsiTheme="minorHAnsi" w:cstheme="minorHAnsi"/>
          <w:bCs/>
        </w:rPr>
      </w:pPr>
      <w:r w:rsidRPr="00D73460">
        <w:rPr>
          <w:rFonts w:asciiTheme="minorHAnsi" w:hAnsiTheme="minorHAnsi" w:cstheme="minorHAnsi"/>
          <w:bCs/>
        </w:rPr>
        <w:t>An Oregon or federally recognized Native American Tribe; OR</w:t>
      </w:r>
    </w:p>
    <w:p w14:paraId="78C44F6A" w14:textId="77777777" w:rsidR="00D73460" w:rsidRDefault="00D73460" w:rsidP="00D73460">
      <w:pPr>
        <w:pStyle w:val="ListParagraph"/>
        <w:numPr>
          <w:ilvl w:val="4"/>
          <w:numId w:val="7"/>
        </w:numPr>
        <w:tabs>
          <w:tab w:val="center" w:pos="5148"/>
        </w:tabs>
        <w:rPr>
          <w:rFonts w:asciiTheme="minorHAnsi" w:hAnsiTheme="minorHAnsi" w:cstheme="minorHAnsi"/>
          <w:bCs/>
        </w:rPr>
      </w:pPr>
      <w:r w:rsidRPr="00D73460">
        <w:rPr>
          <w:rFonts w:asciiTheme="minorHAnsi" w:hAnsiTheme="minorHAnsi" w:cstheme="minorHAnsi"/>
          <w:bCs/>
        </w:rPr>
        <w:t>Non-profit corporation.</w:t>
      </w:r>
    </w:p>
    <w:p w14:paraId="135C0CC1" w14:textId="77777777" w:rsidR="00D73460" w:rsidRDefault="00D73460" w:rsidP="00D73460">
      <w:pPr>
        <w:pStyle w:val="ListParagraph"/>
        <w:numPr>
          <w:ilvl w:val="3"/>
          <w:numId w:val="7"/>
        </w:numPr>
        <w:tabs>
          <w:tab w:val="center" w:pos="5148"/>
        </w:tabs>
        <w:rPr>
          <w:rFonts w:asciiTheme="minorHAnsi" w:hAnsiTheme="minorHAnsi" w:cstheme="minorHAnsi"/>
          <w:bCs/>
        </w:rPr>
      </w:pPr>
      <w:r w:rsidRPr="00D73460">
        <w:rPr>
          <w:rFonts w:asciiTheme="minorHAnsi" w:hAnsiTheme="minorHAnsi" w:cstheme="minorHAnsi"/>
          <w:bCs/>
        </w:rPr>
        <w:t>The Board member is representing the College:</w:t>
      </w:r>
    </w:p>
    <w:p w14:paraId="0E4446C2" w14:textId="77777777" w:rsidR="00D73460" w:rsidRDefault="00D73460" w:rsidP="00D73460">
      <w:pPr>
        <w:pStyle w:val="ListParagraph"/>
        <w:numPr>
          <w:ilvl w:val="4"/>
          <w:numId w:val="7"/>
        </w:numPr>
        <w:tabs>
          <w:tab w:val="center" w:pos="5148"/>
        </w:tabs>
        <w:rPr>
          <w:rFonts w:asciiTheme="minorHAnsi" w:hAnsiTheme="minorHAnsi" w:cstheme="minorHAnsi"/>
          <w:bCs/>
        </w:rPr>
      </w:pPr>
      <w:r w:rsidRPr="00D73460">
        <w:rPr>
          <w:rFonts w:asciiTheme="minorHAnsi" w:hAnsiTheme="minorHAnsi" w:cstheme="minorHAnsi"/>
          <w:bCs/>
        </w:rPr>
        <w:t xml:space="preserve">On an officially sanctioned </w:t>
      </w:r>
      <w:proofErr w:type="gramStart"/>
      <w:r w:rsidRPr="00D73460">
        <w:rPr>
          <w:rFonts w:asciiTheme="minorHAnsi" w:hAnsiTheme="minorHAnsi" w:cstheme="minorHAnsi"/>
          <w:bCs/>
        </w:rPr>
        <w:t>trade-promotion</w:t>
      </w:r>
      <w:proofErr w:type="gramEnd"/>
      <w:r w:rsidRPr="00D73460">
        <w:rPr>
          <w:rFonts w:asciiTheme="minorHAnsi" w:hAnsiTheme="minorHAnsi" w:cstheme="minorHAnsi"/>
          <w:bCs/>
        </w:rPr>
        <w:t xml:space="preserve"> or fact-finding mission; OR</w:t>
      </w:r>
    </w:p>
    <w:p w14:paraId="3728252C" w14:textId="77777777" w:rsidR="00D73460" w:rsidRDefault="00D73460" w:rsidP="00D73460">
      <w:pPr>
        <w:pStyle w:val="ListParagraph"/>
        <w:numPr>
          <w:ilvl w:val="4"/>
          <w:numId w:val="7"/>
        </w:numPr>
        <w:tabs>
          <w:tab w:val="center" w:pos="5148"/>
        </w:tabs>
        <w:rPr>
          <w:rFonts w:asciiTheme="minorHAnsi" w:hAnsiTheme="minorHAnsi" w:cstheme="minorHAnsi"/>
          <w:bCs/>
        </w:rPr>
      </w:pPr>
      <w:r w:rsidRPr="00D73460">
        <w:rPr>
          <w:rFonts w:asciiTheme="minorHAnsi" w:hAnsiTheme="minorHAnsi" w:cstheme="minorHAnsi"/>
          <w:bCs/>
        </w:rPr>
        <w:t>Officially designated negotiations or economic development activities where</w:t>
      </w:r>
      <w:r>
        <w:rPr>
          <w:rFonts w:asciiTheme="minorHAnsi" w:hAnsiTheme="minorHAnsi" w:cstheme="minorHAnsi"/>
          <w:bCs/>
        </w:rPr>
        <w:t xml:space="preserve"> </w:t>
      </w:r>
      <w:r w:rsidRPr="00D73460">
        <w:rPr>
          <w:rFonts w:asciiTheme="minorHAnsi" w:hAnsiTheme="minorHAnsi" w:cstheme="minorHAnsi"/>
          <w:bCs/>
        </w:rPr>
        <w:t>receipt of the expenses is approved in advance by the Board.</w:t>
      </w:r>
    </w:p>
    <w:p w14:paraId="0BEC542C" w14:textId="77777777" w:rsidR="00D73460" w:rsidRDefault="00D73460" w:rsidP="00D73460">
      <w:pPr>
        <w:pStyle w:val="ListParagraph"/>
        <w:numPr>
          <w:ilvl w:val="2"/>
          <w:numId w:val="7"/>
        </w:numPr>
        <w:tabs>
          <w:tab w:val="center" w:pos="5148"/>
        </w:tabs>
        <w:rPr>
          <w:rFonts w:asciiTheme="minorHAnsi" w:hAnsiTheme="minorHAnsi" w:cstheme="minorHAnsi"/>
          <w:bCs/>
        </w:rPr>
      </w:pPr>
      <w:r w:rsidRPr="00D73460">
        <w:rPr>
          <w:rFonts w:asciiTheme="minorHAnsi" w:hAnsiTheme="minorHAnsi" w:cstheme="minorHAnsi"/>
          <w:bCs/>
        </w:rPr>
        <w:t>The purpose of this exception is to allow Board members to attend organized, planned</w:t>
      </w:r>
      <w:r>
        <w:rPr>
          <w:rFonts w:asciiTheme="minorHAnsi" w:hAnsiTheme="minorHAnsi" w:cstheme="minorHAnsi"/>
          <w:bCs/>
        </w:rPr>
        <w:t xml:space="preserve"> </w:t>
      </w:r>
      <w:r w:rsidRPr="00D73460">
        <w:rPr>
          <w:rFonts w:asciiTheme="minorHAnsi" w:hAnsiTheme="minorHAnsi" w:cstheme="minorHAnsi"/>
          <w:bCs/>
        </w:rPr>
        <w:t>events and engage with the members of organizations by speaking or answering</w:t>
      </w:r>
      <w:r>
        <w:rPr>
          <w:rFonts w:asciiTheme="minorHAnsi" w:hAnsiTheme="minorHAnsi" w:cstheme="minorHAnsi"/>
          <w:bCs/>
        </w:rPr>
        <w:t xml:space="preserve"> </w:t>
      </w:r>
      <w:r w:rsidRPr="00D73460">
        <w:rPr>
          <w:rFonts w:asciiTheme="minorHAnsi" w:hAnsiTheme="minorHAnsi" w:cstheme="minorHAnsi"/>
          <w:bCs/>
        </w:rPr>
        <w:t>questions, participating in panel discussions or otherwise formally discussing matters in</w:t>
      </w:r>
      <w:r>
        <w:rPr>
          <w:rFonts w:asciiTheme="minorHAnsi" w:hAnsiTheme="minorHAnsi" w:cstheme="minorHAnsi"/>
          <w:bCs/>
        </w:rPr>
        <w:t xml:space="preserve"> </w:t>
      </w:r>
      <w:r w:rsidRPr="00D73460">
        <w:rPr>
          <w:rFonts w:asciiTheme="minorHAnsi" w:hAnsiTheme="minorHAnsi" w:cstheme="minorHAnsi"/>
          <w:bCs/>
        </w:rPr>
        <w:t>their official capacity. This exception to the gift definition does not authorize private</w:t>
      </w:r>
      <w:r>
        <w:rPr>
          <w:rFonts w:asciiTheme="minorHAnsi" w:hAnsiTheme="minorHAnsi" w:cstheme="minorHAnsi"/>
          <w:bCs/>
        </w:rPr>
        <w:t xml:space="preserve"> </w:t>
      </w:r>
      <w:r w:rsidRPr="00D73460">
        <w:rPr>
          <w:rFonts w:asciiTheme="minorHAnsi" w:hAnsiTheme="minorHAnsi" w:cstheme="minorHAnsi"/>
          <w:bCs/>
        </w:rPr>
        <w:t>meals where the participants engage in discussion.</w:t>
      </w:r>
    </w:p>
    <w:p w14:paraId="71A29FF6" w14:textId="77777777" w:rsidR="00495F0A" w:rsidRDefault="00495F0A" w:rsidP="00D73460">
      <w:pPr>
        <w:tabs>
          <w:tab w:val="center" w:pos="5148"/>
        </w:tabs>
        <w:rPr>
          <w:rFonts w:asciiTheme="minorHAnsi" w:hAnsiTheme="minorHAnsi" w:cstheme="minorHAnsi"/>
          <w:bCs/>
        </w:rPr>
      </w:pPr>
    </w:p>
    <w:p w14:paraId="5C8AE870" w14:textId="7EC138CB" w:rsidR="00495F0A" w:rsidRDefault="00D73460" w:rsidP="00D73460">
      <w:pPr>
        <w:pStyle w:val="ListParagraph"/>
        <w:numPr>
          <w:ilvl w:val="0"/>
          <w:numId w:val="7"/>
        </w:numPr>
        <w:tabs>
          <w:tab w:val="center" w:pos="5148"/>
        </w:tabs>
        <w:rPr>
          <w:rFonts w:asciiTheme="minorHAnsi" w:hAnsiTheme="minorHAnsi" w:cstheme="minorHAnsi"/>
          <w:bCs/>
        </w:rPr>
      </w:pPr>
      <w:r w:rsidRPr="00495F0A">
        <w:rPr>
          <w:rFonts w:asciiTheme="minorHAnsi" w:hAnsiTheme="minorHAnsi" w:cstheme="minorHAnsi"/>
          <w:bCs/>
        </w:rPr>
        <w:t xml:space="preserve">Food or beverage, consumed at a reception, meal, or meeting </w:t>
      </w:r>
      <w:ins w:id="212" w:author="Kattie Riggs" w:date="2026-03-02T10:28:00Z" w16du:dateUtc="2026-03-02T18:28:00Z">
        <w:r w:rsidR="00495F0A">
          <w:rPr>
            <w:rFonts w:asciiTheme="minorHAnsi" w:hAnsiTheme="minorHAnsi" w:cstheme="minorHAnsi"/>
            <w:bCs/>
          </w:rPr>
          <w:t>if</w:t>
        </w:r>
      </w:ins>
      <w:del w:id="213" w:author="Kattie Riggs" w:date="2026-03-02T10:28:00Z" w16du:dateUtc="2026-03-02T18:28:00Z">
        <w:r w:rsidRPr="00495F0A" w:rsidDel="00495F0A">
          <w:rPr>
            <w:rFonts w:asciiTheme="minorHAnsi" w:hAnsiTheme="minorHAnsi" w:cstheme="minorHAnsi"/>
            <w:bCs/>
          </w:rPr>
          <w:delText>IF</w:delText>
        </w:r>
      </w:del>
      <w:r w:rsidRPr="00495F0A">
        <w:rPr>
          <w:rFonts w:asciiTheme="minorHAnsi" w:hAnsiTheme="minorHAnsi" w:cstheme="minorHAnsi"/>
          <w:bCs/>
        </w:rPr>
        <w:t xml:space="preserve"> held by an organization </w:t>
      </w:r>
      <w:ins w:id="214" w:author="Kattie Riggs" w:date="2026-03-02T10:28:00Z" w16du:dateUtc="2026-03-02T18:28:00Z">
        <w:r w:rsidR="00495F0A">
          <w:rPr>
            <w:rFonts w:asciiTheme="minorHAnsi" w:hAnsiTheme="minorHAnsi" w:cstheme="minorHAnsi"/>
            <w:bCs/>
          </w:rPr>
          <w:t xml:space="preserve">while </w:t>
        </w:r>
      </w:ins>
      <w:del w:id="215" w:author="Kattie Riggs" w:date="2026-03-02T10:28:00Z" w16du:dateUtc="2026-03-02T18:28:00Z">
        <w:r w:rsidRPr="00495F0A" w:rsidDel="00495F0A">
          <w:rPr>
            <w:rFonts w:asciiTheme="minorHAnsi" w:hAnsiTheme="minorHAnsi" w:cstheme="minorHAnsi"/>
            <w:bCs/>
          </w:rPr>
          <w:delText xml:space="preserve">and IF </w:delText>
        </w:r>
      </w:del>
      <w:r w:rsidRPr="00495F0A">
        <w:rPr>
          <w:rFonts w:asciiTheme="minorHAnsi" w:hAnsiTheme="minorHAnsi" w:cstheme="minorHAnsi"/>
          <w:bCs/>
        </w:rPr>
        <w:t>the</w:t>
      </w:r>
      <w:r w:rsidR="00495F0A">
        <w:rPr>
          <w:rFonts w:asciiTheme="minorHAnsi" w:hAnsiTheme="minorHAnsi" w:cstheme="minorHAnsi"/>
          <w:bCs/>
        </w:rPr>
        <w:t xml:space="preserve"> </w:t>
      </w:r>
      <w:r w:rsidRPr="00495F0A">
        <w:rPr>
          <w:rFonts w:asciiTheme="minorHAnsi" w:hAnsiTheme="minorHAnsi" w:cstheme="minorHAnsi"/>
          <w:bCs/>
        </w:rPr>
        <w:t>Board member is representing the College. Again, this exception does not authorize private meals</w:t>
      </w:r>
      <w:r w:rsidR="00495F0A">
        <w:rPr>
          <w:rFonts w:asciiTheme="minorHAnsi" w:hAnsiTheme="minorHAnsi" w:cstheme="minorHAnsi"/>
          <w:bCs/>
        </w:rPr>
        <w:t xml:space="preserve"> </w:t>
      </w:r>
      <w:r w:rsidRPr="00495F0A">
        <w:rPr>
          <w:rFonts w:asciiTheme="minorHAnsi" w:hAnsiTheme="minorHAnsi" w:cstheme="minorHAnsi"/>
          <w:bCs/>
        </w:rPr>
        <w:t>where the participants engage in discussion.</w:t>
      </w:r>
      <w:r w:rsidR="00495F0A">
        <w:rPr>
          <w:rFonts w:asciiTheme="minorHAnsi" w:hAnsiTheme="minorHAnsi" w:cstheme="minorHAnsi"/>
          <w:bCs/>
        </w:rPr>
        <w:t xml:space="preserve"> </w:t>
      </w:r>
      <w:r w:rsidR="00495F0A">
        <w:rPr>
          <w:rFonts w:asciiTheme="minorHAnsi" w:hAnsiTheme="minorHAnsi" w:cstheme="minorHAnsi"/>
          <w:bCs/>
        </w:rPr>
        <w:br/>
      </w:r>
      <w:r w:rsidR="00495F0A">
        <w:rPr>
          <w:rFonts w:asciiTheme="minorHAnsi" w:hAnsiTheme="minorHAnsi" w:cstheme="minorHAnsi"/>
          <w:bCs/>
        </w:rPr>
        <w:br/>
      </w:r>
      <w:r w:rsidRPr="00495F0A">
        <w:rPr>
          <w:rFonts w:asciiTheme="minorHAnsi" w:hAnsiTheme="minorHAnsi" w:cstheme="minorHAnsi"/>
          <w:bCs/>
        </w:rPr>
        <w:t>“Reception” means a social gathering. Receptions are often held for the purpose of extending a</w:t>
      </w:r>
      <w:r w:rsidR="00495F0A">
        <w:rPr>
          <w:rFonts w:asciiTheme="minorHAnsi" w:hAnsiTheme="minorHAnsi" w:cstheme="minorHAnsi"/>
          <w:bCs/>
        </w:rPr>
        <w:t xml:space="preserve"> </w:t>
      </w:r>
      <w:r w:rsidRPr="00495F0A">
        <w:rPr>
          <w:rFonts w:asciiTheme="minorHAnsi" w:hAnsiTheme="minorHAnsi" w:cstheme="minorHAnsi"/>
          <w:bCs/>
        </w:rPr>
        <w:t>ceremonial or formal welcome and may include private or public meetings during which guests are</w:t>
      </w:r>
      <w:r w:rsidR="00495F0A">
        <w:rPr>
          <w:rFonts w:asciiTheme="minorHAnsi" w:hAnsiTheme="minorHAnsi" w:cstheme="minorHAnsi"/>
          <w:bCs/>
        </w:rPr>
        <w:t xml:space="preserve"> </w:t>
      </w:r>
      <w:r w:rsidRPr="00495F0A">
        <w:rPr>
          <w:rFonts w:asciiTheme="minorHAnsi" w:hAnsiTheme="minorHAnsi" w:cstheme="minorHAnsi"/>
          <w:bCs/>
        </w:rPr>
        <w:t>honored or welcomed. Food and beverages are often provided, but not as a plated, sit-down meal.</w:t>
      </w:r>
      <w:r w:rsidR="00495F0A">
        <w:rPr>
          <w:rFonts w:asciiTheme="minorHAnsi" w:hAnsiTheme="minorHAnsi" w:cstheme="minorHAnsi"/>
          <w:bCs/>
        </w:rPr>
        <w:br/>
      </w:r>
    </w:p>
    <w:p w14:paraId="4F4AB9CA" w14:textId="0AE5AB68" w:rsidR="00495F0A" w:rsidRDefault="00D73460" w:rsidP="00D73460">
      <w:pPr>
        <w:pStyle w:val="ListParagraph"/>
        <w:numPr>
          <w:ilvl w:val="0"/>
          <w:numId w:val="7"/>
        </w:numPr>
        <w:tabs>
          <w:tab w:val="center" w:pos="5148"/>
        </w:tabs>
        <w:rPr>
          <w:rFonts w:asciiTheme="minorHAnsi" w:hAnsiTheme="minorHAnsi" w:cstheme="minorHAnsi"/>
          <w:bCs/>
        </w:rPr>
      </w:pPr>
      <w:r w:rsidRPr="00495F0A">
        <w:rPr>
          <w:rFonts w:asciiTheme="minorHAnsi" w:hAnsiTheme="minorHAnsi" w:cstheme="minorHAnsi"/>
          <w:bCs/>
        </w:rPr>
        <w:t xml:space="preserve">Food or beverage consumed by Board </w:t>
      </w:r>
      <w:proofErr w:type="gramStart"/>
      <w:r w:rsidRPr="00495F0A">
        <w:rPr>
          <w:rFonts w:asciiTheme="minorHAnsi" w:hAnsiTheme="minorHAnsi" w:cstheme="minorHAnsi"/>
          <w:bCs/>
        </w:rPr>
        <w:t>member</w:t>
      </w:r>
      <w:proofErr w:type="gramEnd"/>
      <w:r w:rsidRPr="00495F0A">
        <w:rPr>
          <w:rFonts w:asciiTheme="minorHAnsi" w:hAnsiTheme="minorHAnsi" w:cstheme="minorHAnsi"/>
          <w:bCs/>
        </w:rPr>
        <w:t xml:space="preserve"> acting in an official capacity </w:t>
      </w:r>
      <w:proofErr w:type="gramStart"/>
      <w:r w:rsidRPr="00495F0A">
        <w:rPr>
          <w:rFonts w:asciiTheme="minorHAnsi" w:hAnsiTheme="minorHAnsi" w:cstheme="minorHAnsi"/>
          <w:bCs/>
        </w:rPr>
        <w:t>in the course of</w:t>
      </w:r>
      <w:proofErr w:type="gramEnd"/>
      <w:r w:rsidRPr="00495F0A">
        <w:rPr>
          <w:rFonts w:asciiTheme="minorHAnsi" w:hAnsiTheme="minorHAnsi" w:cstheme="minorHAnsi"/>
          <w:bCs/>
        </w:rPr>
        <w:t xml:space="preserve"> financial</w:t>
      </w:r>
      <w:r w:rsidR="00495F0A">
        <w:rPr>
          <w:rFonts w:asciiTheme="minorHAnsi" w:hAnsiTheme="minorHAnsi" w:cstheme="minorHAnsi"/>
          <w:bCs/>
        </w:rPr>
        <w:t xml:space="preserve"> </w:t>
      </w:r>
      <w:r w:rsidRPr="00495F0A">
        <w:rPr>
          <w:rFonts w:asciiTheme="minorHAnsi" w:hAnsiTheme="minorHAnsi" w:cstheme="minorHAnsi"/>
          <w:bCs/>
        </w:rPr>
        <w:t>transactions between the public body and another entity described in ORS 244.020(6)(b)(I)(</w:t>
      </w:r>
      <w:proofErr w:type="spellStart"/>
      <w:r w:rsidRPr="00495F0A">
        <w:rPr>
          <w:rFonts w:asciiTheme="minorHAnsi" w:hAnsiTheme="minorHAnsi" w:cstheme="minorHAnsi"/>
          <w:bCs/>
        </w:rPr>
        <w:t>i</w:t>
      </w:r>
      <w:proofErr w:type="spellEnd"/>
      <w:r w:rsidRPr="00495F0A">
        <w:rPr>
          <w:rFonts w:asciiTheme="minorHAnsi" w:hAnsiTheme="minorHAnsi" w:cstheme="minorHAnsi"/>
          <w:bCs/>
        </w:rPr>
        <w:t>).</w:t>
      </w:r>
      <w:r w:rsidR="00495F0A">
        <w:rPr>
          <w:rFonts w:asciiTheme="minorHAnsi" w:hAnsiTheme="minorHAnsi" w:cstheme="minorHAnsi"/>
          <w:bCs/>
        </w:rPr>
        <w:br/>
      </w:r>
    </w:p>
    <w:p w14:paraId="5C430E51" w14:textId="0A1B4C8D" w:rsidR="00495F0A" w:rsidRDefault="00D73460" w:rsidP="00D73460">
      <w:pPr>
        <w:pStyle w:val="ListParagraph"/>
        <w:numPr>
          <w:ilvl w:val="0"/>
          <w:numId w:val="7"/>
        </w:numPr>
        <w:tabs>
          <w:tab w:val="center" w:pos="5148"/>
        </w:tabs>
        <w:rPr>
          <w:rFonts w:asciiTheme="minorHAnsi" w:hAnsiTheme="minorHAnsi" w:cstheme="minorHAnsi"/>
          <w:bCs/>
        </w:rPr>
      </w:pPr>
      <w:r w:rsidRPr="00495F0A">
        <w:rPr>
          <w:rFonts w:asciiTheme="minorHAnsi" w:hAnsiTheme="minorHAnsi" w:cstheme="minorHAnsi"/>
          <w:bCs/>
        </w:rPr>
        <w:t>Waiver or discount of registration expenses or materials provided to Board member at a continuing</w:t>
      </w:r>
      <w:r w:rsidR="00495F0A">
        <w:rPr>
          <w:rFonts w:asciiTheme="minorHAnsi" w:hAnsiTheme="minorHAnsi" w:cstheme="minorHAnsi"/>
          <w:bCs/>
        </w:rPr>
        <w:t xml:space="preserve"> </w:t>
      </w:r>
      <w:r w:rsidRPr="00495F0A">
        <w:rPr>
          <w:rFonts w:asciiTheme="minorHAnsi" w:hAnsiTheme="minorHAnsi" w:cstheme="minorHAnsi"/>
          <w:bCs/>
        </w:rPr>
        <w:t>education event that the Board member may attend to satisfy a professional licensing requirement.</w:t>
      </w:r>
      <w:r w:rsidR="00495F0A">
        <w:rPr>
          <w:rFonts w:asciiTheme="minorHAnsi" w:hAnsiTheme="minorHAnsi" w:cstheme="minorHAnsi"/>
          <w:bCs/>
        </w:rPr>
        <w:br/>
      </w:r>
    </w:p>
    <w:p w14:paraId="485230E6" w14:textId="55E84CFB" w:rsidR="00D73460" w:rsidRPr="00495F0A" w:rsidRDefault="00D73460" w:rsidP="00D73460">
      <w:pPr>
        <w:pStyle w:val="ListParagraph"/>
        <w:numPr>
          <w:ilvl w:val="0"/>
          <w:numId w:val="7"/>
        </w:numPr>
        <w:tabs>
          <w:tab w:val="center" w:pos="5148"/>
        </w:tabs>
        <w:rPr>
          <w:rFonts w:asciiTheme="minorHAnsi" w:hAnsiTheme="minorHAnsi" w:cstheme="minorHAnsi"/>
          <w:bCs/>
        </w:rPr>
      </w:pPr>
      <w:r w:rsidRPr="00495F0A">
        <w:rPr>
          <w:rFonts w:asciiTheme="minorHAnsi" w:hAnsiTheme="minorHAnsi" w:cstheme="minorHAnsi"/>
          <w:bCs/>
        </w:rPr>
        <w:t>A gift received by the Board member as part of the usual or customary practice of the Board</w:t>
      </w:r>
      <w:r w:rsidR="00495F0A">
        <w:rPr>
          <w:rFonts w:asciiTheme="minorHAnsi" w:hAnsiTheme="minorHAnsi" w:cstheme="minorHAnsi"/>
          <w:bCs/>
        </w:rPr>
        <w:t xml:space="preserve"> </w:t>
      </w:r>
      <w:r w:rsidRPr="00495F0A">
        <w:rPr>
          <w:rFonts w:asciiTheme="minorHAnsi" w:hAnsiTheme="minorHAnsi" w:cstheme="minorHAnsi"/>
          <w:bCs/>
        </w:rPr>
        <w:t>member’s private business, employment or position as a volunteer that bears no relationship to the</w:t>
      </w:r>
      <w:r w:rsidR="00495F0A">
        <w:rPr>
          <w:rFonts w:asciiTheme="minorHAnsi" w:hAnsiTheme="minorHAnsi" w:cstheme="minorHAnsi"/>
          <w:bCs/>
        </w:rPr>
        <w:t xml:space="preserve"> </w:t>
      </w:r>
      <w:r w:rsidRPr="00495F0A">
        <w:rPr>
          <w:rFonts w:asciiTheme="minorHAnsi" w:hAnsiTheme="minorHAnsi" w:cstheme="minorHAnsi"/>
          <w:bCs/>
        </w:rPr>
        <w:t>Board member’s holding of public office.</w:t>
      </w:r>
    </w:p>
    <w:p w14:paraId="0D1307B3" w14:textId="77777777" w:rsidR="00D73460" w:rsidRDefault="00D73460" w:rsidP="00D73460">
      <w:pPr>
        <w:tabs>
          <w:tab w:val="center" w:pos="5148"/>
        </w:tabs>
        <w:rPr>
          <w:rFonts w:asciiTheme="minorHAnsi" w:hAnsiTheme="minorHAnsi" w:cstheme="minorHAnsi"/>
          <w:bCs/>
        </w:rPr>
      </w:pPr>
    </w:p>
    <w:p w14:paraId="56DD95FD" w14:textId="77777777" w:rsidR="00D73460" w:rsidRPr="00D73460" w:rsidRDefault="00D73460" w:rsidP="00D73460">
      <w:pPr>
        <w:tabs>
          <w:tab w:val="center" w:pos="5148"/>
        </w:tabs>
        <w:rPr>
          <w:rFonts w:asciiTheme="minorHAnsi" w:hAnsiTheme="minorHAnsi" w:cstheme="minorHAnsi"/>
          <w:bCs/>
          <w:u w:val="single"/>
        </w:rPr>
      </w:pPr>
      <w:r w:rsidRPr="00D73460">
        <w:rPr>
          <w:rFonts w:asciiTheme="minorHAnsi" w:hAnsiTheme="minorHAnsi" w:cstheme="minorHAnsi"/>
          <w:bCs/>
          <w:u w:val="single"/>
        </w:rPr>
        <w:lastRenderedPageBreak/>
        <w:t>Honoraria</w:t>
      </w:r>
    </w:p>
    <w:p w14:paraId="1C8E3DAB" w14:textId="5B3C9D06" w:rsidR="00D73460" w:rsidRPr="00D73460" w:rsidRDefault="00D73460" w:rsidP="00D73460">
      <w:pPr>
        <w:tabs>
          <w:tab w:val="center" w:pos="5148"/>
        </w:tabs>
        <w:rPr>
          <w:rFonts w:asciiTheme="minorHAnsi" w:hAnsiTheme="minorHAnsi" w:cstheme="minorHAnsi"/>
          <w:bCs/>
        </w:rPr>
      </w:pPr>
      <w:r w:rsidRPr="00D73460">
        <w:rPr>
          <w:rFonts w:asciiTheme="minorHAnsi" w:hAnsiTheme="minorHAnsi" w:cstheme="minorHAnsi"/>
          <w:bCs/>
        </w:rPr>
        <w:t>A Board member</w:t>
      </w:r>
      <w:ins w:id="216" w:author="Kattie Riggs" w:date="2026-03-02T10:32:00Z" w16du:dateUtc="2026-03-02T18:32:00Z">
        <w:r w:rsidR="00495F0A">
          <w:rPr>
            <w:rFonts w:asciiTheme="minorHAnsi" w:hAnsiTheme="minorHAnsi" w:cstheme="minorHAnsi"/>
            <w:bCs/>
          </w:rPr>
          <w:t>, relative,</w:t>
        </w:r>
      </w:ins>
      <w:r w:rsidRPr="00D73460">
        <w:rPr>
          <w:rFonts w:asciiTheme="minorHAnsi" w:hAnsiTheme="minorHAnsi" w:cstheme="minorHAnsi"/>
          <w:bCs/>
        </w:rPr>
        <w:t xml:space="preserve"> </w:t>
      </w:r>
      <w:ins w:id="217" w:author="Kattie Riggs" w:date="2026-03-02T10:31:00Z" w16du:dateUtc="2026-03-02T18:31:00Z">
        <w:r w:rsidR="00495F0A">
          <w:rPr>
            <w:rFonts w:asciiTheme="minorHAnsi" w:hAnsiTheme="minorHAnsi" w:cstheme="minorHAnsi"/>
            <w:bCs/>
          </w:rPr>
          <w:t>or member of the household</w:t>
        </w:r>
      </w:ins>
      <w:ins w:id="218" w:author="Kattie Riggs" w:date="2026-03-02T10:32:00Z" w16du:dateUtc="2026-03-02T18:32:00Z">
        <w:r w:rsidR="00495F0A">
          <w:rPr>
            <w:rFonts w:asciiTheme="minorHAnsi" w:hAnsiTheme="minorHAnsi" w:cstheme="minorHAnsi"/>
            <w:bCs/>
          </w:rPr>
          <w:t xml:space="preserve"> </w:t>
        </w:r>
      </w:ins>
      <w:r w:rsidRPr="00D73460">
        <w:rPr>
          <w:rFonts w:asciiTheme="minorHAnsi" w:hAnsiTheme="minorHAnsi" w:cstheme="minorHAnsi"/>
          <w:bCs/>
        </w:rPr>
        <w:t xml:space="preserve">may not solicit or receive, whether directly or indirectly, honoraria </w:t>
      </w:r>
      <w:del w:id="219" w:author="Kattie Riggs" w:date="2026-03-02T10:33:00Z" w16du:dateUtc="2026-03-02T18:33:00Z">
        <w:r w:rsidRPr="00D73460" w:rsidDel="00495F0A">
          <w:rPr>
            <w:rFonts w:asciiTheme="minorHAnsi" w:hAnsiTheme="minorHAnsi" w:cstheme="minorHAnsi"/>
            <w:bCs/>
          </w:rPr>
          <w:delText>for the Board member</w:delText>
        </w:r>
        <w:r w:rsidDel="00495F0A">
          <w:rPr>
            <w:rFonts w:asciiTheme="minorHAnsi" w:hAnsiTheme="minorHAnsi" w:cstheme="minorHAnsi"/>
            <w:bCs/>
          </w:rPr>
          <w:delText xml:space="preserve"> </w:delText>
        </w:r>
        <w:r w:rsidRPr="00D73460" w:rsidDel="00495F0A">
          <w:rPr>
            <w:rFonts w:asciiTheme="minorHAnsi" w:hAnsiTheme="minorHAnsi" w:cstheme="minorHAnsi"/>
            <w:bCs/>
          </w:rPr>
          <w:delText>or any member of the household of the Board member if the honoraria ar</w:delText>
        </w:r>
      </w:del>
      <w:del w:id="220" w:author="Kattie Riggs" w:date="2026-03-02T10:32:00Z" w16du:dateUtc="2026-03-02T18:32:00Z">
        <w:r w:rsidRPr="00D73460" w:rsidDel="00495F0A">
          <w:rPr>
            <w:rFonts w:asciiTheme="minorHAnsi" w:hAnsiTheme="minorHAnsi" w:cstheme="minorHAnsi"/>
            <w:bCs/>
          </w:rPr>
          <w:delText xml:space="preserve">e solicited or received </w:delText>
        </w:r>
      </w:del>
      <w:r w:rsidRPr="00D73460">
        <w:rPr>
          <w:rFonts w:asciiTheme="minorHAnsi" w:hAnsiTheme="minorHAnsi" w:cstheme="minorHAnsi"/>
          <w:bCs/>
        </w:rPr>
        <w:t>in</w:t>
      </w:r>
      <w:r>
        <w:rPr>
          <w:rFonts w:asciiTheme="minorHAnsi" w:hAnsiTheme="minorHAnsi" w:cstheme="minorHAnsi"/>
          <w:bCs/>
        </w:rPr>
        <w:t xml:space="preserve"> </w:t>
      </w:r>
      <w:r w:rsidRPr="00D73460">
        <w:rPr>
          <w:rFonts w:asciiTheme="minorHAnsi" w:hAnsiTheme="minorHAnsi" w:cstheme="minorHAnsi"/>
          <w:bCs/>
        </w:rPr>
        <w:t>connection with the official duties of the Board member.</w:t>
      </w:r>
    </w:p>
    <w:p w14:paraId="17E08AFC" w14:textId="1E4605EA" w:rsidR="00D73460" w:rsidRPr="00D73460" w:rsidRDefault="00D73460" w:rsidP="00D73460">
      <w:pPr>
        <w:tabs>
          <w:tab w:val="center" w:pos="5148"/>
        </w:tabs>
        <w:rPr>
          <w:rFonts w:asciiTheme="minorHAnsi" w:hAnsiTheme="minorHAnsi" w:cstheme="minorHAnsi"/>
          <w:bCs/>
        </w:rPr>
      </w:pPr>
      <w:r>
        <w:rPr>
          <w:rFonts w:asciiTheme="minorHAnsi" w:hAnsiTheme="minorHAnsi" w:cstheme="minorHAnsi"/>
          <w:bCs/>
        </w:rPr>
        <w:br/>
      </w:r>
      <w:r w:rsidRPr="00D73460">
        <w:rPr>
          <w:rFonts w:asciiTheme="minorHAnsi" w:hAnsiTheme="minorHAnsi" w:cstheme="minorHAnsi"/>
          <w:bCs/>
        </w:rPr>
        <w:t>The honoraria rules do not prohibit the solicitation or receipt of an honorarium or a certificate, plaque,</w:t>
      </w:r>
    </w:p>
    <w:p w14:paraId="1C40B26D" w14:textId="77777777" w:rsidR="00D73460" w:rsidRPr="00D73460" w:rsidRDefault="00D73460" w:rsidP="00D73460">
      <w:pPr>
        <w:tabs>
          <w:tab w:val="center" w:pos="5148"/>
        </w:tabs>
        <w:rPr>
          <w:rFonts w:asciiTheme="minorHAnsi" w:hAnsiTheme="minorHAnsi" w:cstheme="minorHAnsi"/>
          <w:bCs/>
        </w:rPr>
      </w:pPr>
      <w:r w:rsidRPr="00D73460">
        <w:rPr>
          <w:rFonts w:asciiTheme="minorHAnsi" w:hAnsiTheme="minorHAnsi" w:cstheme="minorHAnsi"/>
          <w:bCs/>
        </w:rPr>
        <w:t>commemorative token or other item with a value of $50 or less; or the solicitation or receipt of an</w:t>
      </w:r>
    </w:p>
    <w:p w14:paraId="6301F7D4" w14:textId="02B7BC11" w:rsidR="004E52A8" w:rsidRPr="00D73460" w:rsidRDefault="00D73460" w:rsidP="00D73460">
      <w:pPr>
        <w:tabs>
          <w:tab w:val="center" w:pos="5148"/>
        </w:tabs>
        <w:rPr>
          <w:rFonts w:asciiTheme="minorHAnsi" w:hAnsiTheme="minorHAnsi" w:cstheme="minorHAnsi"/>
          <w:bCs/>
        </w:rPr>
      </w:pPr>
      <w:r w:rsidRPr="00D73460">
        <w:rPr>
          <w:rFonts w:asciiTheme="minorHAnsi" w:hAnsiTheme="minorHAnsi" w:cstheme="minorHAnsi"/>
          <w:bCs/>
        </w:rPr>
        <w:t>honorarium for services performed in relation to the private profession, occupation, avocation or expertise</w:t>
      </w:r>
      <w:r>
        <w:rPr>
          <w:rFonts w:asciiTheme="minorHAnsi" w:hAnsiTheme="minorHAnsi" w:cstheme="minorHAnsi"/>
          <w:bCs/>
        </w:rPr>
        <w:t xml:space="preserve"> </w:t>
      </w:r>
      <w:r w:rsidRPr="00D73460">
        <w:rPr>
          <w:rFonts w:asciiTheme="minorHAnsi" w:hAnsiTheme="minorHAnsi" w:cstheme="minorHAnsi"/>
          <w:bCs/>
        </w:rPr>
        <w:t>of the Board member or candidate.</w:t>
      </w:r>
      <w:r w:rsidR="00065F26" w:rsidRPr="00D73460">
        <w:rPr>
          <w:rFonts w:asciiTheme="minorHAnsi" w:hAnsiTheme="minorHAnsi" w:cstheme="minorHAnsi"/>
          <w:bCs/>
        </w:rPr>
        <w:br/>
      </w:r>
    </w:p>
    <w:p w14:paraId="2B388DF3" w14:textId="77777777" w:rsidR="001B7AB8" w:rsidRPr="007E1F05" w:rsidRDefault="001B7AB8" w:rsidP="0010531C">
      <w:pPr>
        <w:tabs>
          <w:tab w:val="center" w:pos="5148"/>
        </w:tabs>
        <w:rPr>
          <w:rFonts w:asciiTheme="minorHAnsi" w:hAnsiTheme="minorHAnsi" w:cstheme="minorHAnsi"/>
          <w:b/>
          <w:sz w:val="28"/>
          <w:szCs w:val="28"/>
        </w:rPr>
      </w:pPr>
      <w:r w:rsidRPr="007E1F05">
        <w:rPr>
          <w:rFonts w:asciiTheme="minorHAnsi" w:hAnsiTheme="minorHAnsi" w:cstheme="minorHAnsi"/>
          <w:b/>
          <w:sz w:val="28"/>
          <w:szCs w:val="28"/>
        </w:rPr>
        <w:t>RELATED POLICIES, PRO</w:t>
      </w:r>
      <w:r w:rsidR="00D779E7" w:rsidRPr="007E1F05">
        <w:rPr>
          <w:rFonts w:asciiTheme="minorHAnsi" w:hAnsiTheme="minorHAnsi" w:cstheme="minorHAnsi"/>
          <w:b/>
          <w:sz w:val="28"/>
          <w:szCs w:val="28"/>
        </w:rPr>
        <w:t>C</w:t>
      </w:r>
      <w:r w:rsidRPr="007E1F05">
        <w:rPr>
          <w:rFonts w:asciiTheme="minorHAnsi" w:hAnsiTheme="minorHAnsi" w:cstheme="minorHAnsi"/>
          <w:b/>
          <w:sz w:val="28"/>
          <w:szCs w:val="28"/>
        </w:rPr>
        <w:t>EDURES, AND REFERENCES</w:t>
      </w:r>
    </w:p>
    <w:p w14:paraId="0EAECCFD" w14:textId="383B26C8" w:rsidR="00D779E7" w:rsidRDefault="00775D31" w:rsidP="00775D31">
      <w:pPr>
        <w:tabs>
          <w:tab w:val="center" w:pos="5148"/>
        </w:tabs>
        <w:rPr>
          <w:rFonts w:asciiTheme="minorHAnsi" w:hAnsiTheme="minorHAnsi" w:cstheme="minorHAnsi"/>
        </w:rPr>
      </w:pPr>
      <w:r>
        <w:rPr>
          <w:rFonts w:asciiTheme="minorHAnsi" w:hAnsiTheme="minorHAnsi" w:cstheme="minorHAnsi"/>
        </w:rPr>
        <w:t>Legal Reference(s):</w:t>
      </w:r>
    </w:p>
    <w:p w14:paraId="37E0C16B" w14:textId="77777777" w:rsidR="00BC6818" w:rsidRPr="00BC6818" w:rsidRDefault="00BC6818" w:rsidP="00BC6818">
      <w:pPr>
        <w:rPr>
          <w:rFonts w:asciiTheme="minorHAnsi" w:hAnsiTheme="minorHAnsi" w:cstheme="minorHAnsi"/>
        </w:rPr>
      </w:pPr>
      <w:r w:rsidRPr="00BC6818">
        <w:rPr>
          <w:rFonts w:asciiTheme="minorHAnsi" w:hAnsiTheme="minorHAnsi" w:cstheme="minorHAnsi"/>
        </w:rPr>
        <w:t>ORS 162.015 to -162.035</w:t>
      </w:r>
    </w:p>
    <w:p w14:paraId="4468E928" w14:textId="77777777" w:rsidR="00BC6818" w:rsidRPr="00BC6818" w:rsidRDefault="00BC6818" w:rsidP="00BC6818">
      <w:pPr>
        <w:rPr>
          <w:rFonts w:asciiTheme="minorHAnsi" w:hAnsiTheme="minorHAnsi" w:cstheme="minorHAnsi"/>
        </w:rPr>
      </w:pPr>
      <w:r w:rsidRPr="00BC6818">
        <w:rPr>
          <w:rFonts w:asciiTheme="minorHAnsi" w:hAnsiTheme="minorHAnsi" w:cstheme="minorHAnsi"/>
        </w:rPr>
        <w:t>ORS 162.405 to -162.425</w:t>
      </w:r>
    </w:p>
    <w:p w14:paraId="07C581B8" w14:textId="77777777" w:rsidR="00BC6818" w:rsidRPr="00BC6818" w:rsidRDefault="00BC6818" w:rsidP="00BC6818">
      <w:pPr>
        <w:rPr>
          <w:rFonts w:asciiTheme="minorHAnsi" w:hAnsiTheme="minorHAnsi" w:cstheme="minorHAnsi"/>
        </w:rPr>
      </w:pPr>
      <w:r w:rsidRPr="00BC6818">
        <w:rPr>
          <w:rFonts w:asciiTheme="minorHAnsi" w:hAnsiTheme="minorHAnsi" w:cstheme="minorHAnsi"/>
        </w:rPr>
        <w:t>ORS 244.010 to -244.400</w:t>
      </w:r>
    </w:p>
    <w:p w14:paraId="3F0E2FAF" w14:textId="77777777" w:rsidR="00BC6818" w:rsidRPr="00BC6818" w:rsidRDefault="00BC6818" w:rsidP="00BC6818">
      <w:pPr>
        <w:rPr>
          <w:rFonts w:asciiTheme="minorHAnsi" w:hAnsiTheme="minorHAnsi" w:cstheme="minorHAnsi"/>
        </w:rPr>
      </w:pPr>
      <w:r w:rsidRPr="00BC6818">
        <w:rPr>
          <w:rFonts w:asciiTheme="minorHAnsi" w:hAnsiTheme="minorHAnsi" w:cstheme="minorHAnsi"/>
        </w:rPr>
        <w:t>ORS 332.055</w:t>
      </w:r>
    </w:p>
    <w:p w14:paraId="1E481D20" w14:textId="77777777" w:rsidR="00BC6818" w:rsidRPr="00BC6818" w:rsidRDefault="00BC6818" w:rsidP="00BC6818">
      <w:pPr>
        <w:rPr>
          <w:rFonts w:asciiTheme="minorHAnsi" w:hAnsiTheme="minorHAnsi" w:cstheme="minorHAnsi"/>
        </w:rPr>
      </w:pPr>
      <w:r w:rsidRPr="00BC6818">
        <w:rPr>
          <w:rFonts w:asciiTheme="minorHAnsi" w:hAnsiTheme="minorHAnsi" w:cstheme="minorHAnsi"/>
        </w:rPr>
        <w:t>OAR 199-005-0001 to -199-010-0150</w:t>
      </w:r>
    </w:p>
    <w:p w14:paraId="303104C9" w14:textId="77777777" w:rsidR="00BC6818" w:rsidRDefault="00BC6818" w:rsidP="00BC6818">
      <w:pPr>
        <w:rPr>
          <w:rFonts w:asciiTheme="minorHAnsi" w:hAnsiTheme="minorHAnsi" w:cstheme="minorHAnsi"/>
        </w:rPr>
      </w:pPr>
    </w:p>
    <w:p w14:paraId="4F921237" w14:textId="6A614215" w:rsidR="00BC6818" w:rsidRPr="00BC6818" w:rsidRDefault="00BC6818" w:rsidP="00BC6818">
      <w:pPr>
        <w:rPr>
          <w:rFonts w:asciiTheme="minorHAnsi" w:hAnsiTheme="minorHAnsi" w:cstheme="minorHAnsi"/>
        </w:rPr>
      </w:pPr>
      <w:r w:rsidRPr="00BC6818">
        <w:rPr>
          <w:rFonts w:asciiTheme="minorHAnsi" w:hAnsiTheme="minorHAnsi" w:cstheme="minorHAnsi"/>
        </w:rPr>
        <w:t>38 OR. ATTY. GEN. OP. 1995 (1978)</w:t>
      </w:r>
    </w:p>
    <w:p w14:paraId="17756852" w14:textId="31D1ADA9" w:rsidR="00775D31" w:rsidRDefault="00BC6818" w:rsidP="00BC6818">
      <w:pPr>
        <w:rPr>
          <w:ins w:id="221" w:author="Kattie Riggs" w:date="2025-12-22T15:17:00Z" w16du:dateUtc="2025-12-22T23:17:00Z"/>
          <w:rFonts w:asciiTheme="minorHAnsi" w:hAnsiTheme="minorHAnsi" w:cstheme="minorHAnsi"/>
        </w:rPr>
      </w:pPr>
      <w:r w:rsidRPr="00BC6818">
        <w:rPr>
          <w:rFonts w:asciiTheme="minorHAnsi" w:hAnsiTheme="minorHAnsi" w:cstheme="minorHAnsi"/>
        </w:rPr>
        <w:t>OR. ETHICS COMM’N, OR. GOV’T ETHICS LAW, A GUIDE FOR PUBLIC OFFICIALS.</w:t>
      </w:r>
    </w:p>
    <w:p w14:paraId="62B15A10" w14:textId="77777777" w:rsidR="00E20A71" w:rsidRDefault="00E20A71" w:rsidP="00775D31">
      <w:pPr>
        <w:tabs>
          <w:tab w:val="center" w:pos="5148"/>
        </w:tabs>
        <w:rPr>
          <w:rFonts w:asciiTheme="minorHAnsi" w:hAnsiTheme="minorHAnsi" w:cstheme="minorHAnsi"/>
        </w:rPr>
      </w:pPr>
    </w:p>
    <w:p w14:paraId="7F748683" w14:textId="4F094AEE" w:rsidR="00897D28" w:rsidRDefault="00897D28" w:rsidP="0010531C">
      <w:pPr>
        <w:tabs>
          <w:tab w:val="center" w:pos="5148"/>
        </w:tabs>
        <w:rPr>
          <w:rFonts w:asciiTheme="minorHAnsi" w:hAnsiTheme="minorHAnsi" w:cstheme="minorHAnsi"/>
        </w:rPr>
      </w:pPr>
      <w:r w:rsidRPr="00897D28">
        <w:rPr>
          <w:rFonts w:asciiTheme="minorHAnsi" w:hAnsiTheme="minorHAnsi" w:cstheme="minorHAnsi"/>
        </w:rPr>
        <w:t>Cross Reference(s):</w:t>
      </w:r>
    </w:p>
    <w:p w14:paraId="1A26DEC2" w14:textId="77777777" w:rsidR="00BC6818" w:rsidRPr="00BC6818" w:rsidRDefault="00BC6818" w:rsidP="00BC68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r w:rsidRPr="00BC6818">
        <w:rPr>
          <w:rFonts w:asciiTheme="minorHAnsi" w:hAnsiTheme="minorHAnsi" w:cstheme="minorHAnsi"/>
        </w:rPr>
        <w:t>BBF - Board Member Standards of Conduct</w:t>
      </w:r>
    </w:p>
    <w:p w14:paraId="603C8008" w14:textId="77777777" w:rsidR="00BC6818" w:rsidRPr="00BC6818" w:rsidRDefault="00BC6818" w:rsidP="00BC68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r w:rsidRPr="00BC6818">
        <w:rPr>
          <w:rFonts w:asciiTheme="minorHAnsi" w:hAnsiTheme="minorHAnsi" w:cstheme="minorHAnsi"/>
        </w:rPr>
        <w:t>BBFB - Board Member Ethics and Nepotism</w:t>
      </w:r>
    </w:p>
    <w:p w14:paraId="46118EDF" w14:textId="0C089EA8" w:rsidR="00997649" w:rsidRPr="007E1F05" w:rsidRDefault="00BC6818" w:rsidP="00BC6818">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r w:rsidRPr="00BC6818">
        <w:rPr>
          <w:rFonts w:asciiTheme="minorHAnsi" w:hAnsiTheme="minorHAnsi" w:cstheme="minorHAnsi"/>
        </w:rPr>
        <w:t>DJ - Purchasing</w:t>
      </w:r>
    </w:p>
    <w:p w14:paraId="2AA2E006" w14:textId="77777777" w:rsidR="00E96786" w:rsidRPr="007E1F05" w:rsidRDefault="00E96786">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457905F2"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bookmarkStart w:id="222" w:name="END_OF_POLICY"/>
      <w:bookmarkEnd w:id="222"/>
      <w:r w:rsidRPr="007E1F05">
        <w:rPr>
          <w:rFonts w:asciiTheme="minorHAnsi" w:hAnsiTheme="minorHAnsi" w:cstheme="minorHAnsi"/>
        </w:rPr>
        <w:t>END OF POLICY</w:t>
      </w:r>
    </w:p>
    <w:p w14:paraId="4EE5DE7E" w14:textId="77777777" w:rsidR="00997649" w:rsidRPr="007E1F05" w:rsidRDefault="00997649">
      <w:pPr>
        <w:tabs>
          <w:tab w:val="right" w:pos="10296"/>
        </w:tabs>
        <w:rPr>
          <w:rFonts w:asciiTheme="minorHAnsi" w:hAnsiTheme="minorHAnsi" w:cstheme="minorHAnsi"/>
        </w:rPr>
      </w:pPr>
      <w:r w:rsidRPr="007E1F05">
        <w:rPr>
          <w:rFonts w:asciiTheme="minorHAnsi" w:hAnsiTheme="minorHAnsi" w:cstheme="minorHAnsi"/>
          <w:u w:val="single"/>
        </w:rPr>
        <w:tab/>
      </w:r>
    </w:p>
    <w:p w14:paraId="63956FD9" w14:textId="77777777" w:rsidR="00997649" w:rsidRPr="007E1F05" w:rsidRDefault="0099764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right" w:pos="10296"/>
        </w:tabs>
        <w:rPr>
          <w:rFonts w:asciiTheme="minorHAnsi" w:hAnsiTheme="minorHAnsi" w:cstheme="minorHAnsi"/>
        </w:rPr>
      </w:pPr>
    </w:p>
    <w:p w14:paraId="76F0BD22" w14:textId="77777777" w:rsidR="008F23FF" w:rsidRPr="007E1F05" w:rsidRDefault="008F23FF" w:rsidP="008F23FF">
      <w:pPr>
        <w:pStyle w:val="PolicyReferences"/>
        <w:rPr>
          <w:rFonts w:asciiTheme="minorHAnsi" w:hAnsiTheme="minorHAnsi" w:cstheme="minorHAnsi"/>
        </w:rPr>
      </w:pPr>
    </w:p>
    <w:sectPr w:rsidR="008F23FF" w:rsidRPr="007E1F05" w:rsidSect="00BC6818">
      <w:headerReference w:type="even" r:id="rId8"/>
      <w:headerReference w:type="default" r:id="rId9"/>
      <w:footerReference w:type="even" r:id="rId10"/>
      <w:footerReference w:type="default" r:id="rId11"/>
      <w:type w:val="continuous"/>
      <w:pgSz w:w="12240" w:h="15840"/>
      <w:pgMar w:top="1416" w:right="720" w:bottom="1440" w:left="1224" w:header="93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47A7" w14:textId="77777777" w:rsidR="00FA2B26" w:rsidRDefault="00FA2B26">
      <w:r>
        <w:separator/>
      </w:r>
    </w:p>
  </w:endnote>
  <w:endnote w:type="continuationSeparator" w:id="0">
    <w:p w14:paraId="0E8F5640" w14:textId="77777777" w:rsidR="00FA2B26" w:rsidRDefault="00FA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185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t>Naming of Buildings - FF</w:t>
    </w:r>
  </w:p>
  <w:p w14:paraId="057BE43B" w14:textId="7CEF5FCE" w:rsidR="00AA3021" w:rsidRDefault="00AA3021" w:rsidP="00AA3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t>Page #</w:t>
    </w:r>
    <w:r>
      <w:fldChar w:fldCharType="begin"/>
    </w:r>
    <w:r>
      <w:instrText xml:space="preserve"> PAGE   \* MERGEFORMAT </w:instrText>
    </w:r>
    <w:r>
      <w:fldChar w:fldCharType="separate"/>
    </w:r>
    <w:r>
      <w:t>1</w:t>
    </w:r>
    <w:r>
      <w:rPr>
        <w:noProof/>
      </w:rPr>
      <w:fldChar w:fldCharType="end"/>
    </w:r>
    <w: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A597" w14:textId="00363609" w:rsidR="00997649" w:rsidRPr="00A43E14" w:rsidRDefault="00BC68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20"/>
      </w:rPr>
    </w:pPr>
    <w:r>
      <w:rPr>
        <w:rFonts w:asciiTheme="minorHAnsi" w:hAnsiTheme="minorHAnsi" w:cstheme="minorHAnsi"/>
        <w:sz w:val="20"/>
      </w:rPr>
      <w:t xml:space="preserve">Board Member Ethics and Conflicts of Interest – BBFA </w:t>
    </w:r>
  </w:p>
  <w:p w14:paraId="0086766A" w14:textId="0CD9F4EF" w:rsidR="00997649" w:rsidRPr="00A43E14" w:rsidRDefault="00AA3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Theme="minorHAnsi" w:hAnsiTheme="minorHAnsi" w:cstheme="minorHAnsi"/>
        <w:sz w:val="20"/>
      </w:rPr>
    </w:pPr>
    <w:r w:rsidRPr="00A43E14">
      <w:rPr>
        <w:rFonts w:asciiTheme="minorHAnsi" w:hAnsiTheme="minorHAnsi" w:cstheme="minorHAnsi"/>
        <w:sz w:val="20"/>
      </w:rPr>
      <w:t>Page</w:t>
    </w:r>
    <w:r w:rsidR="00775D31" w:rsidRPr="00A43E14">
      <w:rPr>
        <w:rFonts w:asciiTheme="minorHAnsi" w:hAnsiTheme="minorHAnsi" w:cstheme="minorHAnsi"/>
        <w:sz w:val="20"/>
      </w:rPr>
      <w:t xml:space="preserve"> </w:t>
    </w:r>
    <w:r w:rsidRPr="00A43E14">
      <w:rPr>
        <w:rFonts w:asciiTheme="minorHAnsi" w:hAnsiTheme="minorHAnsi" w:cstheme="minorHAnsi"/>
        <w:sz w:val="20"/>
      </w:rPr>
      <w:fldChar w:fldCharType="begin"/>
    </w:r>
    <w:r w:rsidRPr="00A43E14">
      <w:rPr>
        <w:rFonts w:asciiTheme="minorHAnsi" w:hAnsiTheme="minorHAnsi" w:cstheme="minorHAnsi"/>
        <w:sz w:val="20"/>
      </w:rPr>
      <w:instrText xml:space="preserve"> PAGE   \* MERGEFORMAT </w:instrText>
    </w:r>
    <w:r w:rsidRPr="00A43E14">
      <w:rPr>
        <w:rFonts w:asciiTheme="minorHAnsi" w:hAnsiTheme="minorHAnsi" w:cstheme="minorHAnsi"/>
        <w:sz w:val="20"/>
      </w:rPr>
      <w:fldChar w:fldCharType="separate"/>
    </w:r>
    <w:r w:rsidRPr="00A43E14">
      <w:rPr>
        <w:rFonts w:asciiTheme="minorHAnsi" w:hAnsiTheme="minorHAnsi" w:cstheme="minorHAnsi"/>
        <w:noProof/>
        <w:sz w:val="20"/>
      </w:rPr>
      <w:t>1</w:t>
    </w:r>
    <w:r w:rsidRPr="00A43E14">
      <w:rPr>
        <w:rFonts w:asciiTheme="minorHAnsi" w:hAnsiTheme="minorHAnsi" w:cstheme="minorHAnsi"/>
        <w:noProof/>
        <w:sz w:val="20"/>
      </w:rPr>
      <w:fldChar w:fldCharType="end"/>
    </w:r>
    <w:r w:rsidRPr="00A43E14">
      <w:rPr>
        <w:rFonts w:asciiTheme="minorHAnsi" w:hAnsiTheme="minorHAnsi" w:cstheme="minorHAnsi"/>
        <w:sz w:val="20"/>
      </w:rPr>
      <w:t xml:space="preserve"> of </w:t>
    </w:r>
    <w:r w:rsidR="00BC6818">
      <w:rPr>
        <w:rFonts w:asciiTheme="minorHAnsi" w:hAnsiTheme="minorHAnsi" w:cstheme="minorHAnsi"/>
        <w:sz w:val="20"/>
      </w:rPr>
      <w:t>6</w:t>
    </w:r>
    <w:r w:rsidRPr="00A43E14">
      <w:rPr>
        <w:rFonts w:asciiTheme="minorHAnsi" w:hAnsiTheme="minorHAnsi" w:cstheme="minorHAns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85F1" w14:textId="77777777" w:rsidR="00FA2B26" w:rsidRDefault="00FA2B26">
      <w:r>
        <w:separator/>
      </w:r>
    </w:p>
  </w:footnote>
  <w:footnote w:type="continuationSeparator" w:id="0">
    <w:p w14:paraId="571C1D50" w14:textId="77777777" w:rsidR="00FA2B26" w:rsidRDefault="00FA2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727"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18C4" w14:textId="77777777" w:rsidR="00997649" w:rsidRDefault="00997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907FB"/>
    <w:multiLevelType w:val="hybridMultilevel"/>
    <w:tmpl w:val="90F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E3C68"/>
    <w:multiLevelType w:val="hybridMultilevel"/>
    <w:tmpl w:val="7E40D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64EDF"/>
    <w:multiLevelType w:val="hybridMultilevel"/>
    <w:tmpl w:val="044C1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15D3A"/>
    <w:multiLevelType w:val="hybridMultilevel"/>
    <w:tmpl w:val="78BA0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1E742C"/>
    <w:multiLevelType w:val="hybridMultilevel"/>
    <w:tmpl w:val="356C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22A1E"/>
    <w:multiLevelType w:val="hybridMultilevel"/>
    <w:tmpl w:val="D76E1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B79FD"/>
    <w:multiLevelType w:val="hybridMultilevel"/>
    <w:tmpl w:val="53848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98495">
    <w:abstractNumId w:val="0"/>
  </w:num>
  <w:num w:numId="2" w16cid:durableId="755319271">
    <w:abstractNumId w:val="4"/>
  </w:num>
  <w:num w:numId="3" w16cid:durableId="1766998927">
    <w:abstractNumId w:val="5"/>
  </w:num>
  <w:num w:numId="4" w16cid:durableId="20130013">
    <w:abstractNumId w:val="2"/>
  </w:num>
  <w:num w:numId="5" w16cid:durableId="2015953511">
    <w:abstractNumId w:val="1"/>
  </w:num>
  <w:num w:numId="6" w16cid:durableId="1959411785">
    <w:abstractNumId w:val="6"/>
  </w:num>
  <w:num w:numId="7" w16cid:durableId="10244807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tie Riggs">
    <w15:presenceInfo w15:providerId="None" w15:userId="Kattie Rig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80"/>
    <w:rsid w:val="00041D23"/>
    <w:rsid w:val="00065F26"/>
    <w:rsid w:val="00083C5D"/>
    <w:rsid w:val="000A3A45"/>
    <w:rsid w:val="000B29E6"/>
    <w:rsid w:val="000E2FFF"/>
    <w:rsid w:val="000F5501"/>
    <w:rsid w:val="0010531C"/>
    <w:rsid w:val="00146EB7"/>
    <w:rsid w:val="0016344D"/>
    <w:rsid w:val="001B7AB8"/>
    <w:rsid w:val="001C52C8"/>
    <w:rsid w:val="001D54A9"/>
    <w:rsid w:val="00214181"/>
    <w:rsid w:val="0023428B"/>
    <w:rsid w:val="00244B34"/>
    <w:rsid w:val="0026628F"/>
    <w:rsid w:val="002858AA"/>
    <w:rsid w:val="002E77FF"/>
    <w:rsid w:val="003933A9"/>
    <w:rsid w:val="003B5B52"/>
    <w:rsid w:val="003B744B"/>
    <w:rsid w:val="003D2978"/>
    <w:rsid w:val="004168B4"/>
    <w:rsid w:val="004237D6"/>
    <w:rsid w:val="004256A4"/>
    <w:rsid w:val="00430676"/>
    <w:rsid w:val="00436966"/>
    <w:rsid w:val="004422AE"/>
    <w:rsid w:val="00450EAF"/>
    <w:rsid w:val="00475F43"/>
    <w:rsid w:val="004864E7"/>
    <w:rsid w:val="00495F0A"/>
    <w:rsid w:val="004E52A8"/>
    <w:rsid w:val="004F6246"/>
    <w:rsid w:val="0054611A"/>
    <w:rsid w:val="00574FD0"/>
    <w:rsid w:val="00592F13"/>
    <w:rsid w:val="005D5EEF"/>
    <w:rsid w:val="006114E9"/>
    <w:rsid w:val="00683463"/>
    <w:rsid w:val="006F0F29"/>
    <w:rsid w:val="007001AC"/>
    <w:rsid w:val="00750A6B"/>
    <w:rsid w:val="00751C3D"/>
    <w:rsid w:val="007720E5"/>
    <w:rsid w:val="00775D31"/>
    <w:rsid w:val="00783B41"/>
    <w:rsid w:val="007C2DA1"/>
    <w:rsid w:val="007C6CBD"/>
    <w:rsid w:val="007E1F05"/>
    <w:rsid w:val="0080190C"/>
    <w:rsid w:val="008429E8"/>
    <w:rsid w:val="00897D28"/>
    <w:rsid w:val="008D04CC"/>
    <w:rsid w:val="008F23FF"/>
    <w:rsid w:val="00917DE9"/>
    <w:rsid w:val="0093221C"/>
    <w:rsid w:val="00941564"/>
    <w:rsid w:val="009506AF"/>
    <w:rsid w:val="009613AD"/>
    <w:rsid w:val="00992EE9"/>
    <w:rsid w:val="00997649"/>
    <w:rsid w:val="009B63E8"/>
    <w:rsid w:val="009C15CA"/>
    <w:rsid w:val="009C1ADC"/>
    <w:rsid w:val="00A43E14"/>
    <w:rsid w:val="00A60EF5"/>
    <w:rsid w:val="00AA3021"/>
    <w:rsid w:val="00B57233"/>
    <w:rsid w:val="00B75A3D"/>
    <w:rsid w:val="00B837A7"/>
    <w:rsid w:val="00BC206A"/>
    <w:rsid w:val="00BC6818"/>
    <w:rsid w:val="00C2157B"/>
    <w:rsid w:val="00C35F15"/>
    <w:rsid w:val="00C43CFD"/>
    <w:rsid w:val="00C75057"/>
    <w:rsid w:val="00CA6357"/>
    <w:rsid w:val="00CD16B2"/>
    <w:rsid w:val="00D32EA0"/>
    <w:rsid w:val="00D668CA"/>
    <w:rsid w:val="00D73460"/>
    <w:rsid w:val="00D763DA"/>
    <w:rsid w:val="00D779E7"/>
    <w:rsid w:val="00DA22F5"/>
    <w:rsid w:val="00DD5DC5"/>
    <w:rsid w:val="00E20A71"/>
    <w:rsid w:val="00E8275B"/>
    <w:rsid w:val="00E86F92"/>
    <w:rsid w:val="00E91BCA"/>
    <w:rsid w:val="00E96786"/>
    <w:rsid w:val="00F72A80"/>
    <w:rsid w:val="00FA2B26"/>
    <w:rsid w:val="00FE3129"/>
    <w:rsid w:val="00FE46BA"/>
    <w:rsid w:val="00F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6F2FF"/>
  <w15:chartTrackingRefBased/>
  <w15:docId w15:val="{F66F0C29-C95E-4322-A631-10855378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pPr>
    <w:rPr>
      <w:sz w:val="20"/>
    </w:rPr>
  </w:style>
  <w:style w:type="character" w:styleId="FootnoteReference">
    <w:name w:val="footnote reference"/>
    <w:basedOn w:val="DefaultParagraphFont"/>
    <w:semiHidden/>
    <w:rPr>
      <w:vertAlign w:val="superscript"/>
    </w:rPr>
  </w:style>
  <w:style w:type="character" w:customStyle="1" w:styleId="SYSHYPERTEXT">
    <w:name w:val="SYS_HYPERTEXT"/>
    <w:basedOn w:val="DefaultParagraphFont"/>
    <w:rPr>
      <w:color w:val="0000FF"/>
      <w:u w:val="single"/>
    </w:rPr>
  </w:style>
  <w:style w:type="paragraph" w:customStyle="1" w:styleId="PolicyReferences">
    <w:name w:val="Policy References"/>
    <w:basedOn w:val="Normal"/>
    <w:qFormat/>
    <w:rsid w:val="008F23FF"/>
    <w:pPr>
      <w:suppressAutoHyphens/>
    </w:pPr>
    <w:rPr>
      <w:rFonts w:eastAsiaTheme="minorHAnsi"/>
      <w:sz w:val="20"/>
      <w:szCs w:val="22"/>
    </w:rPr>
  </w:style>
  <w:style w:type="paragraph" w:styleId="Header">
    <w:name w:val="header"/>
    <w:basedOn w:val="Normal"/>
    <w:link w:val="HeaderChar"/>
    <w:uiPriority w:val="99"/>
    <w:unhideWhenUsed/>
    <w:rsid w:val="009C1ADC"/>
    <w:pPr>
      <w:tabs>
        <w:tab w:val="center" w:pos="4680"/>
        <w:tab w:val="right" w:pos="9360"/>
      </w:tabs>
    </w:pPr>
  </w:style>
  <w:style w:type="character" w:customStyle="1" w:styleId="HeaderChar">
    <w:name w:val="Header Char"/>
    <w:basedOn w:val="DefaultParagraphFont"/>
    <w:link w:val="Header"/>
    <w:uiPriority w:val="99"/>
    <w:rsid w:val="009C1ADC"/>
    <w:rPr>
      <w:sz w:val="24"/>
    </w:rPr>
  </w:style>
  <w:style w:type="paragraph" w:styleId="Footer">
    <w:name w:val="footer"/>
    <w:basedOn w:val="Normal"/>
    <w:link w:val="FooterChar"/>
    <w:uiPriority w:val="99"/>
    <w:unhideWhenUsed/>
    <w:rsid w:val="009C1ADC"/>
    <w:pPr>
      <w:tabs>
        <w:tab w:val="center" w:pos="4680"/>
        <w:tab w:val="right" w:pos="9360"/>
      </w:tabs>
    </w:pPr>
  </w:style>
  <w:style w:type="character" w:customStyle="1" w:styleId="FooterChar">
    <w:name w:val="Footer Char"/>
    <w:basedOn w:val="DefaultParagraphFont"/>
    <w:link w:val="Footer"/>
    <w:uiPriority w:val="99"/>
    <w:rsid w:val="009C1ADC"/>
    <w:rPr>
      <w:sz w:val="24"/>
    </w:rPr>
  </w:style>
  <w:style w:type="paragraph" w:styleId="ListParagraph">
    <w:name w:val="List Paragraph"/>
    <w:basedOn w:val="Normal"/>
    <w:uiPriority w:val="34"/>
    <w:qFormat/>
    <w:rsid w:val="001B7AB8"/>
    <w:pPr>
      <w:ind w:left="720"/>
      <w:contextualSpacing/>
    </w:pPr>
  </w:style>
  <w:style w:type="character" w:styleId="Hyperlink">
    <w:name w:val="Hyperlink"/>
    <w:basedOn w:val="DefaultParagraphFont"/>
    <w:uiPriority w:val="99"/>
    <w:unhideWhenUsed/>
    <w:rsid w:val="00775D31"/>
    <w:rPr>
      <w:color w:val="0563C1" w:themeColor="hyperlink"/>
      <w:u w:val="single"/>
    </w:rPr>
  </w:style>
  <w:style w:type="character" w:styleId="UnresolvedMention">
    <w:name w:val="Unresolved Mention"/>
    <w:basedOn w:val="DefaultParagraphFont"/>
    <w:uiPriority w:val="99"/>
    <w:semiHidden/>
    <w:unhideWhenUsed/>
    <w:rsid w:val="00775D31"/>
    <w:rPr>
      <w:color w:val="605E5C"/>
      <w:shd w:val="clear" w:color="auto" w:fill="E1DFDD"/>
    </w:rPr>
  </w:style>
  <w:style w:type="paragraph" w:styleId="Revision">
    <w:name w:val="Revision"/>
    <w:hidden/>
    <w:uiPriority w:val="99"/>
    <w:semiHidden/>
    <w:rsid w:val="00775D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OSBA</Company>
  <LinksUpToDate>false</LinksUpToDate>
  <CharactersWithSpaces>18707</CharactersWithSpaces>
  <SharedDoc>false</SharedDoc>
  <HLinks>
    <vt:vector size="12" baseType="variant">
      <vt:variant>
        <vt:i4>8257582</vt:i4>
      </vt:variant>
      <vt:variant>
        <vt:i4>5</vt:i4>
      </vt:variant>
      <vt:variant>
        <vt:i4>0</vt:i4>
      </vt:variant>
      <vt:variant>
        <vt:i4>5</vt:i4>
      </vt:variant>
      <vt:variant>
        <vt:lpwstr>http://www.leg.state.or.us/ors/341.html</vt:lpwstr>
      </vt:variant>
      <vt:variant>
        <vt:lpwstr/>
      </vt:variant>
      <vt:variant>
        <vt:i4>6750252</vt:i4>
      </vt:variant>
      <vt:variant>
        <vt:i4>2</vt:i4>
      </vt:variant>
      <vt:variant>
        <vt:i4>0</vt:i4>
      </vt:variant>
      <vt:variant>
        <vt:i4>5</vt:i4>
      </vt:variant>
      <vt:variant>
        <vt:lpwstr>http://landru.leg.state.or.us/ors/341.html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Bailey</dc:creator>
  <cp:keywords/>
  <cp:lastModifiedBy>Kattie Riggs</cp:lastModifiedBy>
  <cp:revision>12</cp:revision>
  <cp:lastPrinted>2021-02-12T00:43:00Z</cp:lastPrinted>
  <dcterms:created xsi:type="dcterms:W3CDTF">2026-02-20T23:05:00Z</dcterms:created>
  <dcterms:modified xsi:type="dcterms:W3CDTF">2026-05-01T18:51:00Z</dcterms:modified>
</cp:coreProperties>
</file>