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0A2B" w14:textId="56240AD2" w:rsidR="003933A9" w:rsidRPr="00FF7DA3" w:rsidRDefault="00D1456C" w:rsidP="0EB21594">
      <w:pPr>
        <w:tabs>
          <w:tab w:val="left" w:pos="180"/>
          <w:tab w:val="right" w:pos="7416"/>
          <w:tab w:val="left" w:pos="7560"/>
        </w:tabs>
        <w:ind w:left="7560" w:hanging="7560"/>
        <w:jc w:val="center"/>
        <w:rPr>
          <w:rFonts w:asciiTheme="minorHAnsi" w:hAnsiTheme="minorHAnsi" w:cstheme="minorBidi"/>
          <w:b/>
          <w:bCs/>
          <w:sz w:val="44"/>
          <w:szCs w:val="44"/>
        </w:rPr>
      </w:pPr>
      <w:r w:rsidRPr="0EB21594">
        <w:rPr>
          <w:rFonts w:asciiTheme="minorHAnsi" w:hAnsiTheme="minorHAnsi" w:cstheme="minorBidi"/>
        </w:rPr>
        <w:fldChar w:fldCharType="begin"/>
      </w:r>
      <w:r w:rsidRPr="0EB21594">
        <w:rPr>
          <w:rFonts w:asciiTheme="minorHAnsi" w:hAnsiTheme="minorHAnsi" w:cstheme="minorBidi"/>
        </w:rPr>
        <w:instrText xml:space="preserve"> SEQ CHAPTER \h \r 1</w:instrText>
      </w:r>
      <w:r w:rsidRPr="0EB21594">
        <w:rPr>
          <w:rFonts w:asciiTheme="minorHAnsi" w:hAnsiTheme="minorHAnsi" w:cstheme="minorBidi"/>
        </w:rPr>
        <w:fldChar w:fldCharType="end"/>
      </w:r>
      <w:r w:rsidR="003933A9">
        <w:rPr>
          <w:noProof/>
        </w:rPr>
        <w:drawing>
          <wp:inline distT="0" distB="0" distL="0" distR="0" wp14:anchorId="0C94B15F" wp14:editId="69342D86">
            <wp:extent cx="2269763" cy="552450"/>
            <wp:effectExtent l="0" t="0" r="0" b="0"/>
            <wp:docPr id="3" name="Picture 3" descr="This is the Clackama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the Clackamas Community Colleg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462" cy="559922"/>
                    </a:xfrm>
                    <a:prstGeom prst="rect">
                      <a:avLst/>
                    </a:prstGeom>
                  </pic:spPr>
                </pic:pic>
              </a:graphicData>
            </a:graphic>
          </wp:inline>
        </w:drawing>
      </w:r>
    </w:p>
    <w:p w14:paraId="3F03D55F" w14:textId="31DB7514" w:rsidR="003933A9" w:rsidRPr="00FF7DA3" w:rsidRDefault="003933A9" w:rsidP="0EB21594">
      <w:pPr>
        <w:tabs>
          <w:tab w:val="left" w:pos="180"/>
          <w:tab w:val="right" w:pos="7416"/>
          <w:tab w:val="left" w:pos="7560"/>
        </w:tabs>
        <w:ind w:left="7560" w:hanging="7560"/>
        <w:jc w:val="center"/>
        <w:rPr>
          <w:rFonts w:asciiTheme="minorHAnsi" w:hAnsiTheme="minorHAnsi" w:cstheme="minorBidi"/>
        </w:rPr>
      </w:pPr>
    </w:p>
    <w:p w14:paraId="3FDE007E" w14:textId="78E2C0CE" w:rsidR="003933A9" w:rsidRPr="00FF7DA3" w:rsidRDefault="003933A9" w:rsidP="0EB21594">
      <w:pPr>
        <w:tabs>
          <w:tab w:val="left" w:pos="180"/>
          <w:tab w:val="right" w:pos="7416"/>
          <w:tab w:val="left" w:pos="7560"/>
        </w:tabs>
        <w:ind w:left="7560" w:hanging="7560"/>
        <w:jc w:val="center"/>
        <w:rPr>
          <w:rFonts w:asciiTheme="minorHAnsi" w:hAnsiTheme="minorHAnsi" w:cstheme="minorBidi"/>
        </w:rPr>
      </w:pPr>
    </w:p>
    <w:p w14:paraId="5F369AEA" w14:textId="70E83209" w:rsidR="003933A9" w:rsidRPr="00FF7DA3" w:rsidRDefault="00E62EFA" w:rsidP="0EB21594">
      <w:pPr>
        <w:tabs>
          <w:tab w:val="left" w:pos="180"/>
          <w:tab w:val="right" w:pos="7416"/>
          <w:tab w:val="left" w:pos="7560"/>
        </w:tabs>
        <w:ind w:left="7560" w:hanging="7560"/>
        <w:jc w:val="center"/>
        <w:rPr>
          <w:rFonts w:asciiTheme="minorHAnsi" w:hAnsiTheme="minorHAnsi" w:cstheme="minorBidi"/>
          <w:b/>
          <w:bCs/>
          <w:sz w:val="44"/>
          <w:szCs w:val="44"/>
        </w:rPr>
      </w:pPr>
      <w:r>
        <w:rPr>
          <w:rFonts w:asciiTheme="minorHAnsi" w:hAnsiTheme="minorHAnsi" w:cstheme="minorBidi"/>
          <w:b/>
          <w:bCs/>
          <w:sz w:val="44"/>
          <w:szCs w:val="44"/>
        </w:rPr>
        <w:t>EQUAL EMPLOYMENT OPPORTUNITY</w:t>
      </w:r>
      <w:ins w:id="0" w:author="Kattie Riggs" w:date="2026-02-27T09:29:00Z" w16du:dateUtc="2026-02-27T17:29:00Z">
        <w:r>
          <w:rPr>
            <w:rFonts w:asciiTheme="minorHAnsi" w:hAnsiTheme="minorHAnsi" w:cstheme="minorBidi"/>
            <w:b/>
            <w:bCs/>
            <w:sz w:val="44"/>
            <w:szCs w:val="44"/>
          </w:rPr>
          <w:t>/HIRING PROCESS</w:t>
        </w:r>
      </w:ins>
    </w:p>
    <w:p w14:paraId="4CE1F978" w14:textId="6A88651B" w:rsidR="003933A9" w:rsidRPr="00FF7DA3" w:rsidRDefault="00BD5F46" w:rsidP="0EB21594">
      <w:pPr>
        <w:tabs>
          <w:tab w:val="right" w:pos="7416"/>
          <w:tab w:val="left" w:pos="7560"/>
        </w:tabs>
        <w:ind w:left="7560" w:hanging="7560"/>
        <w:rPr>
          <w:rFonts w:asciiTheme="minorHAnsi" w:hAnsiTheme="minorHAnsi" w:cstheme="minorBidi"/>
          <w:sz w:val="20"/>
        </w:rPr>
      </w:pPr>
      <w:r>
        <w:br/>
      </w:r>
    </w:p>
    <w:p w14:paraId="142C511B" w14:textId="3A152EA9" w:rsidR="0010531C" w:rsidRPr="00FF7DA3" w:rsidRDefault="0010531C">
      <w:pPr>
        <w:tabs>
          <w:tab w:val="right" w:pos="7416"/>
          <w:tab w:val="left" w:pos="7560"/>
        </w:tabs>
        <w:ind w:left="7560" w:hanging="7560"/>
        <w:rPr>
          <w:rFonts w:asciiTheme="minorHAnsi" w:hAnsiTheme="minorHAnsi" w:cstheme="minorHAnsi"/>
          <w:sz w:val="22"/>
        </w:rPr>
      </w:pPr>
      <w:r w:rsidRPr="00FF7DA3">
        <w:rPr>
          <w:rFonts w:asciiTheme="minorHAnsi" w:hAnsiTheme="minorHAnsi" w:cstheme="minorHAnsi"/>
          <w:sz w:val="22"/>
        </w:rPr>
        <w:t>Type: Board Policy</w:t>
      </w:r>
    </w:p>
    <w:p w14:paraId="03302A7D" w14:textId="5F2E6B65" w:rsidR="00997649" w:rsidRPr="00FF7DA3" w:rsidRDefault="00997649">
      <w:pPr>
        <w:tabs>
          <w:tab w:val="right" w:pos="7416"/>
          <w:tab w:val="left" w:pos="7560"/>
        </w:tabs>
        <w:ind w:left="7560" w:hanging="7560"/>
        <w:rPr>
          <w:rFonts w:asciiTheme="minorHAnsi" w:hAnsiTheme="minorHAnsi" w:cstheme="minorHAnsi"/>
          <w:sz w:val="22"/>
        </w:rPr>
      </w:pPr>
      <w:r w:rsidRPr="00FF7DA3">
        <w:rPr>
          <w:rFonts w:asciiTheme="minorHAnsi" w:hAnsiTheme="minorHAnsi" w:cstheme="minorHAnsi"/>
          <w:sz w:val="22"/>
        </w:rPr>
        <w:t>Code:</w:t>
      </w:r>
      <w:r w:rsidR="0010531C" w:rsidRPr="00FF7DA3">
        <w:rPr>
          <w:rFonts w:asciiTheme="minorHAnsi" w:hAnsiTheme="minorHAnsi" w:cstheme="minorHAnsi"/>
          <w:sz w:val="22"/>
        </w:rPr>
        <w:t xml:space="preserve"> </w:t>
      </w:r>
      <w:bookmarkStart w:id="1" w:name="1"/>
      <w:bookmarkEnd w:id="1"/>
      <w:r w:rsidR="00E62EFA">
        <w:rPr>
          <w:rFonts w:asciiTheme="minorHAnsi" w:hAnsiTheme="minorHAnsi" w:cstheme="minorHAnsi"/>
          <w:sz w:val="22"/>
        </w:rPr>
        <w:t>GBA</w:t>
      </w:r>
      <w:ins w:id="2" w:author="Kattie Riggs" w:date="2026-02-27T09:29:00Z" w16du:dateUtc="2026-02-27T17:29:00Z">
        <w:r w:rsidR="002556FC">
          <w:rPr>
            <w:rFonts w:asciiTheme="minorHAnsi" w:hAnsiTheme="minorHAnsi" w:cstheme="minorHAnsi"/>
            <w:sz w:val="22"/>
          </w:rPr>
          <w:t>/GCC/GCDA/GDDA</w:t>
        </w:r>
      </w:ins>
    </w:p>
    <w:p w14:paraId="69DAC14B" w14:textId="54CBAB2B" w:rsidR="003933A9" w:rsidRPr="00FF7DA3" w:rsidRDefault="00AA3021" w:rsidP="00D768F0">
      <w:pPr>
        <w:tabs>
          <w:tab w:val="right" w:pos="7416"/>
          <w:tab w:val="left" w:pos="7560"/>
        </w:tabs>
        <w:ind w:left="7560" w:hanging="7560"/>
        <w:rPr>
          <w:rFonts w:asciiTheme="minorHAnsi" w:hAnsiTheme="minorHAnsi" w:cstheme="minorBidi"/>
          <w:sz w:val="22"/>
          <w:szCs w:val="22"/>
        </w:rPr>
      </w:pPr>
      <w:bookmarkStart w:id="3" w:name="Adopted"/>
      <w:bookmarkEnd w:id="3"/>
      <w:r w:rsidRPr="0EB21594">
        <w:rPr>
          <w:rFonts w:asciiTheme="minorHAnsi" w:hAnsiTheme="minorHAnsi" w:cstheme="minorBidi"/>
          <w:sz w:val="22"/>
          <w:szCs w:val="22"/>
        </w:rPr>
        <w:t>Effective Date</w:t>
      </w:r>
      <w:r w:rsidR="00997649" w:rsidRPr="0EB21594">
        <w:rPr>
          <w:rFonts w:asciiTheme="minorHAnsi" w:hAnsiTheme="minorHAnsi" w:cstheme="minorBidi"/>
          <w:sz w:val="22"/>
          <w:szCs w:val="22"/>
        </w:rPr>
        <w:t>:</w:t>
      </w:r>
      <w:r w:rsidR="003254B5" w:rsidRPr="0EB21594">
        <w:rPr>
          <w:rFonts w:asciiTheme="minorHAnsi" w:hAnsiTheme="minorHAnsi" w:cstheme="minorBidi"/>
          <w:sz w:val="22"/>
          <w:szCs w:val="22"/>
        </w:rPr>
        <w:t xml:space="preserve"> </w:t>
      </w:r>
    </w:p>
    <w:p w14:paraId="083649D2" w14:textId="72FD6DDC" w:rsidR="003933A9" w:rsidRPr="00FF7DA3" w:rsidRDefault="0010531C">
      <w:pPr>
        <w:tabs>
          <w:tab w:val="right" w:pos="7416"/>
          <w:tab w:val="left" w:pos="7560"/>
        </w:tabs>
        <w:ind w:left="7560" w:hanging="7560"/>
        <w:rPr>
          <w:rFonts w:asciiTheme="minorHAnsi" w:hAnsiTheme="minorHAnsi" w:cstheme="minorHAnsi"/>
          <w:sz w:val="22"/>
        </w:rPr>
      </w:pPr>
      <w:r w:rsidRPr="00FF7DA3">
        <w:rPr>
          <w:rFonts w:asciiTheme="minorHAnsi" w:hAnsiTheme="minorHAnsi" w:cstheme="minorHAnsi"/>
          <w:sz w:val="22"/>
        </w:rPr>
        <w:t>Date Last Reviewed</w:t>
      </w:r>
      <w:r w:rsidR="00AA3021" w:rsidRPr="00FF7DA3">
        <w:rPr>
          <w:rFonts w:asciiTheme="minorHAnsi" w:hAnsiTheme="minorHAnsi" w:cstheme="minorHAnsi"/>
          <w:sz w:val="22"/>
        </w:rPr>
        <w:t>/Updated</w:t>
      </w:r>
      <w:r w:rsidR="003933A9" w:rsidRPr="00FF7DA3">
        <w:rPr>
          <w:rFonts w:asciiTheme="minorHAnsi" w:hAnsiTheme="minorHAnsi" w:cstheme="minorHAnsi"/>
          <w:sz w:val="22"/>
        </w:rPr>
        <w:t>:</w:t>
      </w:r>
      <w:r w:rsidR="002F7BCC" w:rsidRPr="00FF7DA3">
        <w:rPr>
          <w:rFonts w:asciiTheme="minorHAnsi" w:hAnsiTheme="minorHAnsi" w:cstheme="minorHAnsi"/>
          <w:sz w:val="22"/>
        </w:rPr>
        <w:t xml:space="preserve"> </w:t>
      </w:r>
    </w:p>
    <w:p w14:paraId="25BAB32A" w14:textId="1B58205C" w:rsidR="0010531C" w:rsidRPr="00FF7DA3" w:rsidRDefault="0010531C" w:rsidP="0010531C">
      <w:pPr>
        <w:tabs>
          <w:tab w:val="right" w:pos="7416"/>
          <w:tab w:val="left" w:pos="7560"/>
        </w:tabs>
        <w:rPr>
          <w:rFonts w:asciiTheme="minorHAnsi" w:hAnsiTheme="minorHAnsi" w:cstheme="minorHAnsi"/>
          <w:sz w:val="22"/>
        </w:rPr>
      </w:pPr>
      <w:r w:rsidRPr="00FF7DA3">
        <w:rPr>
          <w:rFonts w:asciiTheme="minorHAnsi" w:hAnsiTheme="minorHAnsi" w:cstheme="minorHAnsi"/>
          <w:sz w:val="22"/>
        </w:rPr>
        <w:t xml:space="preserve">Department Responsible: </w:t>
      </w:r>
      <w:ins w:id="4" w:author="Kattie Riggs" w:date="2026-02-27T09:30:00Z" w16du:dateUtc="2026-02-27T17:30:00Z">
        <w:r w:rsidR="002556FC" w:rsidRPr="00FF7DA3">
          <w:rPr>
            <w:rFonts w:asciiTheme="minorHAnsi" w:hAnsiTheme="minorHAnsi" w:cstheme="minorHAnsi"/>
            <w:sz w:val="22"/>
          </w:rPr>
          <w:t>Human Resources</w:t>
        </w:r>
        <w:r w:rsidR="002556FC">
          <w:rPr>
            <w:rFonts w:asciiTheme="minorHAnsi" w:hAnsiTheme="minorHAnsi" w:cstheme="minorHAnsi"/>
            <w:sz w:val="22"/>
          </w:rPr>
          <w:t xml:space="preserve"> Department</w:t>
        </w:r>
      </w:ins>
    </w:p>
    <w:p w14:paraId="48F34744" w14:textId="0C78406B" w:rsidR="00997649" w:rsidRPr="00FF7DA3" w:rsidRDefault="0010531C" w:rsidP="00FE3129">
      <w:pPr>
        <w:pBdr>
          <w:bottom w:val="single" w:sz="24" w:space="1" w:color="auto"/>
        </w:pBdr>
        <w:tabs>
          <w:tab w:val="right" w:pos="7416"/>
          <w:tab w:val="left" w:pos="7560"/>
        </w:tabs>
        <w:rPr>
          <w:rFonts w:asciiTheme="minorHAnsi" w:hAnsiTheme="minorHAnsi" w:cstheme="minorHAnsi"/>
          <w:sz w:val="22"/>
        </w:rPr>
      </w:pPr>
      <w:r w:rsidRPr="00FF7DA3">
        <w:rPr>
          <w:rFonts w:asciiTheme="minorHAnsi" w:hAnsiTheme="minorHAnsi" w:cstheme="minorHAnsi"/>
          <w:sz w:val="22"/>
        </w:rPr>
        <w:t xml:space="preserve">Contact Information: </w:t>
      </w:r>
      <w:ins w:id="5" w:author="Kattie Riggs" w:date="2026-02-27T09:30:00Z" w16du:dateUtc="2026-02-27T17:30:00Z">
        <w:r w:rsidR="002556FC">
          <w:rPr>
            <w:rFonts w:asciiTheme="minorHAnsi" w:hAnsiTheme="minorHAnsi" w:cstheme="minorHAnsi"/>
            <w:sz w:val="22"/>
          </w:rPr>
          <w:t xml:space="preserve">Chief Human Resources Officer, </w:t>
        </w:r>
        <w:r w:rsidR="002556FC">
          <w:rPr>
            <w:rFonts w:asciiTheme="minorHAnsi" w:hAnsiTheme="minorHAnsi" w:cstheme="minorHAnsi"/>
            <w:sz w:val="22"/>
          </w:rPr>
          <w:fldChar w:fldCharType="begin"/>
        </w:r>
        <w:r w:rsidR="002556FC">
          <w:rPr>
            <w:rFonts w:asciiTheme="minorHAnsi" w:hAnsiTheme="minorHAnsi" w:cstheme="minorHAnsi"/>
            <w:sz w:val="22"/>
          </w:rPr>
          <w:instrText>HYPERLINK "mailto:hr@clackamas.edu"</w:instrText>
        </w:r>
        <w:r w:rsidR="002556FC">
          <w:rPr>
            <w:rFonts w:asciiTheme="minorHAnsi" w:hAnsiTheme="minorHAnsi" w:cstheme="minorHAnsi"/>
            <w:sz w:val="22"/>
          </w:rPr>
        </w:r>
        <w:r w:rsidR="002556FC">
          <w:rPr>
            <w:rFonts w:asciiTheme="minorHAnsi" w:hAnsiTheme="minorHAnsi" w:cstheme="minorHAnsi"/>
            <w:sz w:val="22"/>
          </w:rPr>
          <w:fldChar w:fldCharType="separate"/>
        </w:r>
        <w:r w:rsidR="002556FC" w:rsidRPr="00E720F4">
          <w:rPr>
            <w:rStyle w:val="Hyperlink"/>
            <w:rFonts w:asciiTheme="minorHAnsi" w:hAnsiTheme="minorHAnsi" w:cstheme="minorHAnsi"/>
            <w:sz w:val="22"/>
          </w:rPr>
          <w:t>hr@clackamas.edu</w:t>
        </w:r>
        <w:r w:rsidR="002556FC">
          <w:rPr>
            <w:rFonts w:asciiTheme="minorHAnsi" w:hAnsiTheme="minorHAnsi" w:cstheme="minorHAnsi"/>
            <w:sz w:val="22"/>
          </w:rPr>
          <w:fldChar w:fldCharType="end"/>
        </w:r>
      </w:ins>
      <w:r w:rsidR="00997649" w:rsidRPr="00FF7DA3">
        <w:rPr>
          <w:rFonts w:asciiTheme="minorHAnsi" w:hAnsiTheme="minorHAnsi" w:cstheme="minorHAnsi"/>
          <w:sz w:val="22"/>
        </w:rPr>
        <w:tab/>
      </w:r>
      <w:bookmarkStart w:id="6" w:name="2"/>
      <w:bookmarkEnd w:id="6"/>
    </w:p>
    <w:p w14:paraId="62828FFF" w14:textId="307C5BB8" w:rsidR="00DC7292" w:rsidRPr="002556FC" w:rsidRDefault="002556FC" w:rsidP="0EB21594">
      <w:pPr>
        <w:tabs>
          <w:tab w:val="center" w:pos="5148"/>
        </w:tabs>
        <w:rPr>
          <w:rFonts w:asciiTheme="minorHAnsi" w:hAnsiTheme="minorHAnsi" w:cstheme="minorHAnsi"/>
          <w:b/>
          <w:sz w:val="28"/>
          <w:szCs w:val="28"/>
        </w:rPr>
      </w:pPr>
      <w:r>
        <w:rPr>
          <w:rFonts w:asciiTheme="minorHAnsi" w:hAnsiTheme="minorHAnsi" w:cstheme="minorHAnsi"/>
          <w:b/>
          <w:sz w:val="28"/>
          <w:szCs w:val="28"/>
        </w:rPr>
        <w:br/>
      </w:r>
      <w:r w:rsidR="0010531C" w:rsidRPr="00FF7DA3">
        <w:rPr>
          <w:rFonts w:asciiTheme="minorHAnsi" w:hAnsiTheme="minorHAnsi" w:cstheme="minorHAnsi"/>
          <w:b/>
          <w:sz w:val="28"/>
          <w:szCs w:val="28"/>
        </w:rPr>
        <w:t>PURPOSE</w:t>
      </w:r>
    </w:p>
    <w:p w14:paraId="00DB071B" w14:textId="77777777" w:rsidR="002556FC" w:rsidRPr="00FF7DA3" w:rsidRDefault="002556FC" w:rsidP="002556FC">
      <w:pPr>
        <w:rPr>
          <w:ins w:id="7" w:author="Kattie Riggs" w:date="2026-02-27T09:34:00Z" w16du:dateUtc="2026-02-27T17:34:00Z"/>
          <w:rFonts w:asciiTheme="minorHAnsi" w:hAnsiTheme="minorHAnsi" w:cstheme="minorHAnsi"/>
          <w:sz w:val="22"/>
          <w:szCs w:val="22"/>
        </w:rPr>
      </w:pPr>
      <w:ins w:id="8" w:author="Kattie Riggs" w:date="2026-02-27T09:34:00Z" w16du:dateUtc="2026-02-27T17:34:00Z">
        <w:r w:rsidRPr="00FF7DA3">
          <w:rPr>
            <w:rFonts w:asciiTheme="minorHAnsi" w:hAnsiTheme="minorHAnsi" w:cstheme="minorHAnsi"/>
            <w:sz w:val="22"/>
            <w:szCs w:val="22"/>
          </w:rPr>
          <w:t>This policy will cover the following hiring process-specific policies: Equal Employment Opportunities, President’s Considerations, Veterans’ Preference, and Background Check.</w:t>
        </w:r>
      </w:ins>
    </w:p>
    <w:p w14:paraId="6DAC3D52" w14:textId="77777777" w:rsidR="002556FC" w:rsidRPr="00FF7DA3" w:rsidRDefault="002556FC" w:rsidP="002556FC">
      <w:pPr>
        <w:tabs>
          <w:tab w:val="center" w:pos="5148"/>
        </w:tabs>
        <w:rPr>
          <w:ins w:id="9" w:author="Kattie Riggs" w:date="2026-02-27T09:34:00Z" w16du:dateUtc="2026-02-27T17:34:00Z"/>
          <w:rFonts w:asciiTheme="minorHAnsi" w:hAnsiTheme="minorHAnsi" w:cstheme="minorHAnsi"/>
          <w:b/>
          <w:sz w:val="22"/>
          <w:szCs w:val="22"/>
        </w:rPr>
      </w:pPr>
    </w:p>
    <w:p w14:paraId="03B95A92" w14:textId="77777777" w:rsidR="002556FC" w:rsidRPr="00FF7DA3" w:rsidRDefault="002556FC" w:rsidP="002556FC">
      <w:pPr>
        <w:rPr>
          <w:ins w:id="10" w:author="Kattie Riggs" w:date="2026-02-27T09:34:00Z" w16du:dateUtc="2026-02-27T17:34:00Z"/>
          <w:rFonts w:asciiTheme="minorHAnsi" w:hAnsiTheme="minorHAnsi" w:cstheme="minorHAnsi"/>
          <w:sz w:val="22"/>
          <w:szCs w:val="22"/>
        </w:rPr>
      </w:pPr>
      <w:ins w:id="11" w:author="Kattie Riggs" w:date="2026-02-27T09:34:00Z" w16du:dateUtc="2026-02-27T17:34:00Z">
        <w:r w:rsidRPr="00FF7DA3">
          <w:rPr>
            <w:rFonts w:asciiTheme="minorHAnsi" w:hAnsiTheme="minorHAnsi" w:cstheme="minorHAnsi"/>
            <w:sz w:val="22"/>
            <w:szCs w:val="22"/>
          </w:rPr>
          <w:t>The employees of Clackamas Community College are the college’s most valuable asset; without their collective expertise, collaboration, and dedication, the college could not fulfill its vision of empowering individuals, strengthening communities.</w:t>
        </w:r>
      </w:ins>
    </w:p>
    <w:p w14:paraId="78D441B7" w14:textId="77777777" w:rsidR="002556FC" w:rsidRPr="00FF7DA3" w:rsidRDefault="002556FC" w:rsidP="002556FC">
      <w:pPr>
        <w:rPr>
          <w:ins w:id="12" w:author="Kattie Riggs" w:date="2026-02-27T09:34:00Z" w16du:dateUtc="2026-02-27T17:34:00Z"/>
          <w:rFonts w:asciiTheme="minorHAnsi" w:hAnsiTheme="minorHAnsi" w:cstheme="minorHAnsi"/>
          <w:sz w:val="22"/>
          <w:szCs w:val="22"/>
        </w:rPr>
      </w:pPr>
    </w:p>
    <w:p w14:paraId="01EA0FE8" w14:textId="77777777" w:rsidR="002556FC" w:rsidRPr="00FF7DA3" w:rsidRDefault="002556FC" w:rsidP="002556FC">
      <w:pPr>
        <w:rPr>
          <w:ins w:id="13" w:author="Kattie Riggs" w:date="2026-02-27T09:34:00Z" w16du:dateUtc="2026-02-27T17:34:00Z"/>
          <w:rFonts w:asciiTheme="minorHAnsi" w:hAnsiTheme="minorHAnsi" w:cstheme="minorHAnsi"/>
          <w:sz w:val="22"/>
          <w:szCs w:val="22"/>
        </w:rPr>
      </w:pPr>
      <w:ins w:id="14" w:author="Kattie Riggs" w:date="2026-02-27T09:34:00Z" w16du:dateUtc="2026-02-27T17:34:00Z">
        <w:r w:rsidRPr="00FF7DA3">
          <w:rPr>
            <w:rFonts w:asciiTheme="minorHAnsi" w:hAnsiTheme="minorHAnsi" w:cstheme="minorHAnsi"/>
            <w:sz w:val="22"/>
            <w:szCs w:val="22"/>
          </w:rPr>
          <w:t xml:space="preserve">As our community’s college, we cultivate equitable, innovative, and responsive education. Achieving this mission depends on recruiting, selecting, and supporting employees whose knowledge, skills, and abilities align closely with the needs of each role and who demonstrate a strong commitment to our core values of </w:t>
        </w:r>
        <w:commentRangeStart w:id="15"/>
        <w:r w:rsidRPr="00FF7DA3">
          <w:rPr>
            <w:rFonts w:asciiTheme="minorHAnsi" w:hAnsiTheme="minorHAnsi" w:cstheme="minorHAnsi"/>
            <w:b/>
            <w:bCs/>
            <w:sz w:val="22"/>
            <w:szCs w:val="22"/>
          </w:rPr>
          <w:t>Learning, Equity, Student Success, Community, and Belonging</w:t>
        </w:r>
        <w:r w:rsidRPr="00FF7DA3">
          <w:rPr>
            <w:rFonts w:asciiTheme="minorHAnsi" w:hAnsiTheme="minorHAnsi" w:cstheme="minorHAnsi"/>
            <w:sz w:val="22"/>
            <w:szCs w:val="22"/>
          </w:rPr>
          <w:t>.</w:t>
        </w:r>
      </w:ins>
      <w:commentRangeEnd w:id="15"/>
      <w:r w:rsidR="004C1808" w:rsidRPr="00FF7DA3">
        <w:rPr>
          <w:rStyle w:val="CommentReference"/>
          <w:rFonts w:asciiTheme="minorHAnsi" w:hAnsiTheme="minorHAnsi" w:cstheme="minorHAnsi"/>
          <w:sz w:val="22"/>
          <w:szCs w:val="22"/>
        </w:rPr>
        <w:commentReference w:id="15"/>
      </w:r>
    </w:p>
    <w:p w14:paraId="0B70E5AA" w14:textId="77777777" w:rsidR="002556FC" w:rsidRPr="00FF7DA3" w:rsidRDefault="002556FC" w:rsidP="002556FC">
      <w:pPr>
        <w:rPr>
          <w:ins w:id="16" w:author="Kattie Riggs" w:date="2026-02-27T09:34:00Z" w16du:dateUtc="2026-02-27T17:34:00Z"/>
          <w:rFonts w:asciiTheme="minorHAnsi" w:hAnsiTheme="minorHAnsi" w:cstheme="minorHAnsi"/>
          <w:sz w:val="22"/>
          <w:szCs w:val="22"/>
        </w:rPr>
      </w:pPr>
    </w:p>
    <w:p w14:paraId="05276EF3" w14:textId="77777777" w:rsidR="002556FC" w:rsidRPr="00FF7DA3" w:rsidRDefault="002556FC" w:rsidP="002556FC">
      <w:pPr>
        <w:rPr>
          <w:ins w:id="17" w:author="Kattie Riggs" w:date="2026-02-27T09:34:00Z" w16du:dateUtc="2026-02-27T17:34:00Z"/>
          <w:rFonts w:asciiTheme="minorHAnsi" w:hAnsiTheme="minorHAnsi" w:cstheme="minorHAnsi"/>
          <w:sz w:val="22"/>
          <w:szCs w:val="22"/>
        </w:rPr>
      </w:pPr>
      <w:ins w:id="18" w:author="Kattie Riggs" w:date="2026-02-27T09:34:00Z" w16du:dateUtc="2026-02-27T17:34:00Z">
        <w:r w:rsidRPr="00FF7DA3">
          <w:rPr>
            <w:rFonts w:asciiTheme="minorHAnsi" w:hAnsiTheme="minorHAnsi" w:cstheme="minorHAnsi"/>
            <w:sz w:val="22"/>
            <w:szCs w:val="22"/>
          </w:rPr>
          <w:t>In hiring, promotion, and transfer decisions, the college strives to select individuals who not only meet the qualifications of the position but also actively contribute to an inclusive environment where all students and employees feel valued, supported, and empowered to thrive.</w:t>
        </w:r>
      </w:ins>
    </w:p>
    <w:p w14:paraId="2DFC879B" w14:textId="77777777" w:rsidR="000B5B6F" w:rsidRDefault="000B5B6F" w:rsidP="000B5B6F">
      <w:pPr>
        <w:tabs>
          <w:tab w:val="center" w:pos="5148"/>
        </w:tabs>
        <w:rPr>
          <w:rFonts w:asciiTheme="minorHAnsi" w:hAnsiTheme="minorHAnsi" w:cstheme="minorHAnsi"/>
          <w:sz w:val="22"/>
          <w:szCs w:val="22"/>
        </w:rPr>
      </w:pPr>
    </w:p>
    <w:p w14:paraId="73143B6F" w14:textId="24CB800F" w:rsidR="000B5B6F" w:rsidRPr="007E1F05" w:rsidRDefault="000B5B6F" w:rsidP="000B5B6F">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BODY OF POLICY</w:t>
      </w:r>
    </w:p>
    <w:p w14:paraId="6A19991F" w14:textId="77777777" w:rsidR="000B5B6F" w:rsidRDefault="000B5B6F" w:rsidP="00DC7292">
      <w:pPr>
        <w:tabs>
          <w:tab w:val="center" w:pos="5148"/>
        </w:tabs>
        <w:rPr>
          <w:rFonts w:asciiTheme="minorHAnsi" w:hAnsiTheme="minorHAnsi" w:cstheme="minorHAnsi"/>
          <w:b/>
          <w:sz w:val="28"/>
          <w:szCs w:val="28"/>
        </w:rPr>
      </w:pPr>
      <w:bookmarkStart w:id="19" w:name="Text"/>
      <w:bookmarkEnd w:id="19"/>
    </w:p>
    <w:p w14:paraId="63605C89" w14:textId="347AE7C1" w:rsidR="00DC7292" w:rsidRPr="000B5B6F" w:rsidRDefault="004866CF" w:rsidP="00DC7292">
      <w:pPr>
        <w:tabs>
          <w:tab w:val="center" w:pos="5148"/>
        </w:tabs>
        <w:rPr>
          <w:rFonts w:asciiTheme="minorHAnsi" w:hAnsiTheme="minorHAnsi" w:cstheme="minorHAnsi"/>
          <w:bCs/>
          <w:szCs w:val="24"/>
          <w:u w:val="single"/>
        </w:rPr>
      </w:pPr>
      <w:r w:rsidRPr="000B5B6F">
        <w:rPr>
          <w:rFonts w:asciiTheme="minorHAnsi" w:hAnsiTheme="minorHAnsi" w:cstheme="minorHAnsi"/>
          <w:bCs/>
          <w:szCs w:val="24"/>
          <w:u w:val="single"/>
        </w:rPr>
        <w:t>EQUAL EMPLOYMENT OPPORTUNITY</w:t>
      </w:r>
    </w:p>
    <w:p w14:paraId="4F5A0282" w14:textId="186D384C" w:rsidR="006C1B48" w:rsidRPr="00FF7DA3" w:rsidRDefault="006C1B48" w:rsidP="006C1B48">
      <w:pPr>
        <w:rPr>
          <w:rFonts w:asciiTheme="minorHAnsi" w:hAnsiTheme="minorHAnsi" w:cstheme="minorHAnsi"/>
          <w:sz w:val="22"/>
          <w:szCs w:val="22"/>
        </w:rPr>
      </w:pPr>
      <w:r w:rsidRPr="00FF7DA3">
        <w:rPr>
          <w:rFonts w:asciiTheme="minorHAnsi" w:hAnsiTheme="minorHAnsi" w:cstheme="minorHAnsi"/>
          <w:sz w:val="22"/>
          <w:szCs w:val="22"/>
        </w:rPr>
        <w:t xml:space="preserve">Equal employment opportunity will be practiced by the </w:t>
      </w:r>
      <w:r w:rsidR="002A7187">
        <w:rPr>
          <w:rFonts w:asciiTheme="minorHAnsi" w:hAnsiTheme="minorHAnsi" w:cstheme="minorHAnsi"/>
          <w:sz w:val="22"/>
          <w:szCs w:val="22"/>
        </w:rPr>
        <w:t>C</w:t>
      </w:r>
      <w:r w:rsidRPr="00FF7DA3">
        <w:rPr>
          <w:rFonts w:asciiTheme="minorHAnsi" w:hAnsiTheme="minorHAnsi" w:cstheme="minorHAnsi"/>
          <w:sz w:val="22"/>
          <w:szCs w:val="22"/>
        </w:rPr>
        <w:t xml:space="preserve">ollege regardless of the perceived or actual race, color, national or ethnic origin, religion, sex, sexual orientation, gender identity, marital status, age, hair texture and style, mental disability, physical disability, pregnancy, childbirth or related medical condition, genetic information, familial status, economic status, veterans’ status, service in uniformed service, and individual’s expunged juvenile record, if the employee, with or without reasonable accommodation, is able to perform the essential functions of the position.  </w:t>
      </w:r>
    </w:p>
    <w:p w14:paraId="4B1F01CE" w14:textId="77777777" w:rsidR="006C1B48" w:rsidRPr="00FF7DA3" w:rsidRDefault="006C1B48" w:rsidP="006C1B48">
      <w:pPr>
        <w:rPr>
          <w:rFonts w:asciiTheme="minorHAnsi" w:hAnsiTheme="minorHAnsi" w:cstheme="minorHAnsi"/>
          <w:sz w:val="22"/>
          <w:szCs w:val="22"/>
        </w:rPr>
      </w:pPr>
    </w:p>
    <w:p w14:paraId="7F951EBD" w14:textId="54735134" w:rsidR="006C1B48" w:rsidRPr="00FF7DA3" w:rsidRDefault="006C1B48" w:rsidP="006C1B48">
      <w:pPr>
        <w:rPr>
          <w:rFonts w:asciiTheme="minorHAnsi" w:hAnsiTheme="minorHAnsi" w:cstheme="minorHAnsi"/>
          <w:sz w:val="22"/>
          <w:szCs w:val="22"/>
        </w:rPr>
      </w:pPr>
      <w:r w:rsidRPr="00FF7DA3">
        <w:rPr>
          <w:rFonts w:asciiTheme="minorHAnsi" w:hAnsiTheme="minorHAnsi" w:cstheme="minorHAnsi"/>
          <w:sz w:val="22"/>
          <w:szCs w:val="22"/>
        </w:rPr>
        <w:t xml:space="preserve">The President will appoint an employee to serve as the officer in charge of compliance with the Americans with Disabilities Act, and the Americans with Disabilities Act Amendments Act (ADA), and Section 504 of the Rehabilitation Act. The President will also designate a Title IX coordinator to comply with the requirements of Title </w:t>
      </w:r>
      <w:r w:rsidRPr="00FF7DA3">
        <w:rPr>
          <w:rFonts w:asciiTheme="minorHAnsi" w:hAnsiTheme="minorHAnsi" w:cstheme="minorHAnsi"/>
          <w:sz w:val="22"/>
          <w:szCs w:val="22"/>
        </w:rPr>
        <w:lastRenderedPageBreak/>
        <w:t xml:space="preserve">IX of the Education Amendments. The Title IX coordinator will ensure complaints communicated to the </w:t>
      </w:r>
      <w:r w:rsidR="002A7187">
        <w:rPr>
          <w:rFonts w:asciiTheme="minorHAnsi" w:hAnsiTheme="minorHAnsi" w:cstheme="minorHAnsi"/>
          <w:sz w:val="22"/>
          <w:szCs w:val="22"/>
        </w:rPr>
        <w:t>C</w:t>
      </w:r>
      <w:r w:rsidRPr="00FF7DA3">
        <w:rPr>
          <w:rFonts w:asciiTheme="minorHAnsi" w:hAnsiTheme="minorHAnsi" w:cstheme="minorHAnsi"/>
          <w:sz w:val="22"/>
          <w:szCs w:val="22"/>
        </w:rPr>
        <w:t>ollege alleging noncompliance with Title IX are investigated in accordance with federal and state law(s). The name, address and telephone number of the Title IX coordinator will be provided to all students and employees.</w:t>
      </w:r>
    </w:p>
    <w:p w14:paraId="5567A56B" w14:textId="266D92D0" w:rsidR="00ED534B" w:rsidRPr="00FF7DA3" w:rsidRDefault="00ED534B" w:rsidP="00ED534B">
      <w:pPr>
        <w:tabs>
          <w:tab w:val="center" w:pos="5148"/>
        </w:tabs>
        <w:rPr>
          <w:rFonts w:asciiTheme="minorHAnsi" w:hAnsiTheme="minorHAnsi" w:cstheme="minorHAnsi"/>
          <w:i/>
          <w:iCs/>
        </w:rPr>
      </w:pPr>
    </w:p>
    <w:p w14:paraId="03627479" w14:textId="2FEF91FD" w:rsidR="00DC7292" w:rsidRPr="000B5B6F" w:rsidRDefault="00F6465B" w:rsidP="000B5B6F">
      <w:pPr>
        <w:tabs>
          <w:tab w:val="center" w:pos="5148"/>
        </w:tabs>
        <w:rPr>
          <w:rFonts w:asciiTheme="minorHAnsi" w:hAnsiTheme="minorHAnsi" w:cstheme="minorHAnsi"/>
          <w:bCs/>
          <w:szCs w:val="24"/>
          <w:u w:val="single"/>
        </w:rPr>
      </w:pPr>
      <w:r w:rsidRPr="000B5B6F">
        <w:rPr>
          <w:rFonts w:asciiTheme="minorHAnsi" w:hAnsiTheme="minorHAnsi" w:cstheme="minorHAnsi"/>
          <w:bCs/>
          <w:szCs w:val="24"/>
          <w:u w:val="single"/>
        </w:rPr>
        <w:t>PRESIDENT’S CONSIDERATIONS</w:t>
      </w:r>
    </w:p>
    <w:p w14:paraId="7AB57715" w14:textId="363D7190" w:rsidR="00DC7292" w:rsidRPr="00FF7DA3" w:rsidRDefault="00DC7292" w:rsidP="00DC7292">
      <w:pPr>
        <w:rPr>
          <w:rFonts w:asciiTheme="minorHAnsi" w:hAnsiTheme="minorHAnsi" w:cstheme="minorHAnsi"/>
          <w:sz w:val="22"/>
          <w:szCs w:val="22"/>
        </w:rPr>
      </w:pPr>
      <w:r w:rsidRPr="00FF7DA3">
        <w:rPr>
          <w:rFonts w:asciiTheme="minorHAnsi" w:hAnsiTheme="minorHAnsi" w:cstheme="minorHAnsi"/>
          <w:sz w:val="22"/>
          <w:szCs w:val="22"/>
        </w:rPr>
        <w:t xml:space="preserve">The President may authorize positions within the total budget established for employees. The President may also authorize employment and salary of all employees within the guidelines of the </w:t>
      </w:r>
      <w:r w:rsidR="002A7187">
        <w:rPr>
          <w:rFonts w:asciiTheme="minorHAnsi" w:hAnsiTheme="minorHAnsi" w:cstheme="minorHAnsi"/>
          <w:sz w:val="22"/>
          <w:szCs w:val="22"/>
        </w:rPr>
        <w:t>C</w:t>
      </w:r>
      <w:r w:rsidRPr="00FF7DA3">
        <w:rPr>
          <w:rFonts w:asciiTheme="minorHAnsi" w:hAnsiTheme="minorHAnsi" w:cstheme="minorHAnsi"/>
          <w:sz w:val="22"/>
          <w:szCs w:val="22"/>
        </w:rPr>
        <w:t xml:space="preserve">ollege’s bargaining agreements, salary schedules, and policies. </w:t>
      </w:r>
      <w:del w:id="20" w:author="Kattie Riggs" w:date="2026-03-01T19:39:00Z" w16du:dateUtc="2026-03-02T03:39:00Z">
        <w:r w:rsidRPr="00FF7DA3" w:rsidDel="00175AED">
          <w:rPr>
            <w:rFonts w:asciiTheme="minorHAnsi" w:hAnsiTheme="minorHAnsi" w:cstheme="minorHAnsi"/>
            <w:sz w:val="22"/>
            <w:szCs w:val="22"/>
          </w:rPr>
          <w:delText xml:space="preserve"> </w:delText>
        </w:r>
      </w:del>
      <w:r w:rsidRPr="00FF7DA3">
        <w:rPr>
          <w:rFonts w:asciiTheme="minorHAnsi" w:hAnsiTheme="minorHAnsi" w:cstheme="minorHAnsi"/>
          <w:sz w:val="22"/>
          <w:szCs w:val="22"/>
        </w:rPr>
        <w:t xml:space="preserve">Such authorization may be delegated by the President. </w:t>
      </w:r>
    </w:p>
    <w:p w14:paraId="1EA64A6E" w14:textId="77777777" w:rsidR="00DC7292" w:rsidRPr="00FF7DA3" w:rsidRDefault="00DC7292" w:rsidP="00DC7292">
      <w:pPr>
        <w:rPr>
          <w:rFonts w:asciiTheme="minorHAnsi" w:hAnsiTheme="minorHAnsi" w:cstheme="minorHAnsi"/>
          <w:sz w:val="22"/>
          <w:szCs w:val="22"/>
        </w:rPr>
      </w:pPr>
    </w:p>
    <w:p w14:paraId="6C8223B7" w14:textId="77777777" w:rsidR="00DC7292" w:rsidRPr="00FF7DA3" w:rsidRDefault="00DC7292" w:rsidP="00DC7292">
      <w:pPr>
        <w:rPr>
          <w:rFonts w:asciiTheme="minorHAnsi" w:hAnsiTheme="minorHAnsi" w:cstheme="minorHAnsi"/>
          <w:sz w:val="22"/>
          <w:szCs w:val="22"/>
        </w:rPr>
      </w:pPr>
      <w:r w:rsidRPr="00FF7DA3">
        <w:rPr>
          <w:rFonts w:asciiTheme="minorHAnsi" w:hAnsiTheme="minorHAnsi" w:cstheme="minorHAnsi"/>
          <w:sz w:val="22"/>
          <w:szCs w:val="22"/>
        </w:rPr>
        <w:t>The President or designee shall be responsible for establishing procedures, as needed, for recruiting, screening, interviewing and approving candidates for faculty, staff, and administrative positions.</w:t>
      </w:r>
    </w:p>
    <w:p w14:paraId="46118EDF" w14:textId="77777777" w:rsidR="00997649" w:rsidRPr="00FF7DA3"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32D0C5AB" w14:textId="7D10C5A3" w:rsidR="001D1FF6" w:rsidRPr="000B5B6F" w:rsidRDefault="00C42059" w:rsidP="00FD622D">
      <w:pPr>
        <w:tabs>
          <w:tab w:val="center" w:pos="5148"/>
        </w:tabs>
        <w:rPr>
          <w:rFonts w:asciiTheme="minorHAnsi" w:hAnsiTheme="minorHAnsi" w:cstheme="minorHAnsi"/>
          <w:b/>
          <w:sz w:val="28"/>
          <w:szCs w:val="28"/>
        </w:rPr>
      </w:pPr>
      <w:r w:rsidRPr="000B5B6F">
        <w:rPr>
          <w:rFonts w:asciiTheme="minorHAnsi" w:hAnsiTheme="minorHAnsi" w:cstheme="minorHAnsi"/>
          <w:bCs/>
          <w:szCs w:val="24"/>
          <w:u w:val="single"/>
        </w:rPr>
        <w:t xml:space="preserve">BACKGROUND </w:t>
      </w:r>
      <w:r w:rsidR="0020494A" w:rsidRPr="000B5B6F">
        <w:rPr>
          <w:rFonts w:asciiTheme="minorHAnsi" w:hAnsiTheme="minorHAnsi" w:cstheme="minorHAnsi"/>
          <w:bCs/>
          <w:szCs w:val="24"/>
          <w:u w:val="single"/>
        </w:rPr>
        <w:t>CHECK</w:t>
      </w:r>
      <w:r w:rsidR="000B5B6F">
        <w:rPr>
          <w:rFonts w:asciiTheme="minorHAnsi" w:hAnsiTheme="minorHAnsi" w:cstheme="minorHAnsi"/>
          <w:bCs/>
          <w:szCs w:val="24"/>
          <w:u w:val="single"/>
        </w:rPr>
        <w:t>(S)</w:t>
      </w:r>
      <w:r w:rsidR="007871BA" w:rsidRPr="00FF7DA3">
        <w:rPr>
          <w:rFonts w:asciiTheme="minorHAnsi" w:hAnsiTheme="minorHAnsi" w:cstheme="minorHAnsi"/>
          <w:b/>
          <w:sz w:val="28"/>
          <w:szCs w:val="28"/>
        </w:rPr>
        <w:br/>
      </w:r>
      <w:r w:rsidR="001D1FF6" w:rsidRPr="00FF7DA3">
        <w:rPr>
          <w:rFonts w:asciiTheme="minorHAnsi" w:hAnsiTheme="minorHAnsi" w:cstheme="minorHAnsi"/>
          <w:sz w:val="22"/>
          <w:szCs w:val="22"/>
        </w:rPr>
        <w:t xml:space="preserve">The </w:t>
      </w:r>
      <w:r w:rsidR="002A7187">
        <w:rPr>
          <w:rFonts w:asciiTheme="minorHAnsi" w:hAnsiTheme="minorHAnsi" w:cstheme="minorHAnsi"/>
          <w:sz w:val="22"/>
          <w:szCs w:val="22"/>
        </w:rPr>
        <w:t>C</w:t>
      </w:r>
      <w:r w:rsidR="001D1FF6" w:rsidRPr="00FF7DA3">
        <w:rPr>
          <w:rFonts w:asciiTheme="minorHAnsi" w:hAnsiTheme="minorHAnsi" w:cstheme="minorHAnsi"/>
          <w:sz w:val="22"/>
          <w:szCs w:val="22"/>
        </w:rPr>
        <w:t xml:space="preserve">ollege will require background checks and criminal records checks, which may include fingerprinting, for all newly hired employees. The </w:t>
      </w:r>
      <w:r w:rsidR="002A7187">
        <w:rPr>
          <w:rFonts w:asciiTheme="minorHAnsi" w:hAnsiTheme="minorHAnsi" w:cstheme="minorHAnsi"/>
          <w:sz w:val="22"/>
          <w:szCs w:val="22"/>
        </w:rPr>
        <w:t>C</w:t>
      </w:r>
      <w:r w:rsidR="001D1FF6" w:rsidRPr="00FF7DA3">
        <w:rPr>
          <w:rFonts w:asciiTheme="minorHAnsi" w:hAnsiTheme="minorHAnsi" w:cstheme="minorHAnsi"/>
          <w:sz w:val="22"/>
          <w:szCs w:val="22"/>
        </w:rPr>
        <w:t xml:space="preserve">ollege will also require background checks and criminal records checks which may include fingerprinting for volunteer positions if required by Oregon Revised Statutes (ORS), Oregon Administrative Rules and/or </w:t>
      </w:r>
      <w:r w:rsidR="002A7187">
        <w:rPr>
          <w:rFonts w:asciiTheme="minorHAnsi" w:hAnsiTheme="minorHAnsi" w:cstheme="minorHAnsi"/>
          <w:sz w:val="22"/>
          <w:szCs w:val="22"/>
        </w:rPr>
        <w:t>C</w:t>
      </w:r>
      <w:r w:rsidR="001D1FF6" w:rsidRPr="00FF7DA3">
        <w:rPr>
          <w:rFonts w:asciiTheme="minorHAnsi" w:hAnsiTheme="minorHAnsi" w:cstheme="minorHAnsi"/>
          <w:sz w:val="22"/>
          <w:szCs w:val="22"/>
        </w:rPr>
        <w:t xml:space="preserve">ollege policy.  </w:t>
      </w:r>
    </w:p>
    <w:p w14:paraId="2ED9A3EC" w14:textId="77777777" w:rsidR="001D1FF6" w:rsidRPr="00FF7DA3" w:rsidRDefault="001D1FF6" w:rsidP="00FD622D">
      <w:pPr>
        <w:tabs>
          <w:tab w:val="center" w:pos="5148"/>
        </w:tabs>
        <w:rPr>
          <w:rFonts w:asciiTheme="minorHAnsi" w:hAnsiTheme="minorHAnsi" w:cstheme="minorHAnsi"/>
          <w:sz w:val="22"/>
          <w:szCs w:val="22"/>
        </w:rPr>
      </w:pPr>
    </w:p>
    <w:p w14:paraId="3525E4CD" w14:textId="77777777" w:rsidR="001D1FF6" w:rsidRPr="00FF7DA3" w:rsidRDefault="001D1FF6" w:rsidP="00FD622D">
      <w:pPr>
        <w:tabs>
          <w:tab w:val="center" w:pos="5148"/>
        </w:tabs>
        <w:rPr>
          <w:rFonts w:asciiTheme="minorHAnsi" w:hAnsiTheme="minorHAnsi" w:cstheme="minorHAnsi"/>
          <w:sz w:val="22"/>
          <w:szCs w:val="22"/>
        </w:rPr>
      </w:pPr>
      <w:r w:rsidRPr="00FF7DA3">
        <w:rPr>
          <w:rFonts w:asciiTheme="minorHAnsi" w:hAnsiTheme="minorHAnsi" w:cstheme="minorHAnsi"/>
          <w:sz w:val="22"/>
          <w:szCs w:val="22"/>
        </w:rPr>
        <w:t xml:space="preserve">Background checks, criminal records checks, and fingerprinting will be conducted in compliance with state and federal guidelines.  </w:t>
      </w:r>
    </w:p>
    <w:p w14:paraId="41E65A26" w14:textId="77777777" w:rsidR="001D1FF6" w:rsidRPr="00FF7DA3" w:rsidRDefault="001D1FF6" w:rsidP="00FD622D">
      <w:pPr>
        <w:tabs>
          <w:tab w:val="center" w:pos="5148"/>
        </w:tabs>
        <w:rPr>
          <w:rFonts w:asciiTheme="minorHAnsi" w:hAnsiTheme="minorHAnsi" w:cstheme="minorHAnsi"/>
          <w:sz w:val="22"/>
          <w:szCs w:val="22"/>
        </w:rPr>
      </w:pPr>
    </w:p>
    <w:p w14:paraId="4C1368F6" w14:textId="65ABC07A" w:rsidR="001D1FF6" w:rsidRPr="00FF7DA3" w:rsidRDefault="001D1FF6" w:rsidP="00FD622D">
      <w:pPr>
        <w:tabs>
          <w:tab w:val="center" w:pos="5148"/>
        </w:tabs>
        <w:rPr>
          <w:rFonts w:asciiTheme="minorHAnsi" w:hAnsiTheme="minorHAnsi" w:cstheme="minorHAnsi"/>
          <w:sz w:val="22"/>
          <w:szCs w:val="22"/>
        </w:rPr>
      </w:pPr>
      <w:r w:rsidRPr="00FF7DA3">
        <w:rPr>
          <w:rFonts w:asciiTheme="minorHAnsi" w:hAnsiTheme="minorHAnsi" w:cstheme="minorHAnsi"/>
          <w:sz w:val="22"/>
          <w:szCs w:val="22"/>
        </w:rPr>
        <w:t>All information obtained during the background check, criminal records check</w:t>
      </w:r>
      <w:ins w:id="21" w:author="Kattie Riggs" w:date="2026-03-03T08:12:00Z" w16du:dateUtc="2026-03-03T16:12:00Z">
        <w:r w:rsidR="004C1808">
          <w:rPr>
            <w:rFonts w:asciiTheme="minorHAnsi" w:hAnsiTheme="minorHAnsi" w:cstheme="minorHAnsi"/>
            <w:sz w:val="22"/>
            <w:szCs w:val="22"/>
          </w:rPr>
          <w:t>,</w:t>
        </w:r>
      </w:ins>
      <w:r w:rsidRPr="00FF7DA3">
        <w:rPr>
          <w:rFonts w:asciiTheme="minorHAnsi" w:hAnsiTheme="minorHAnsi" w:cstheme="minorHAnsi"/>
          <w:sz w:val="22"/>
          <w:szCs w:val="22"/>
        </w:rPr>
        <w:t xml:space="preserve"> and/or fingerprinting will be kept confidential. </w:t>
      </w:r>
    </w:p>
    <w:p w14:paraId="03DA2B5D" w14:textId="77777777" w:rsidR="001D1FF6" w:rsidRPr="00FF7DA3" w:rsidRDefault="001D1FF6" w:rsidP="00FD622D">
      <w:pPr>
        <w:tabs>
          <w:tab w:val="center" w:pos="5148"/>
        </w:tabs>
        <w:rPr>
          <w:rFonts w:asciiTheme="minorHAnsi" w:hAnsiTheme="minorHAnsi" w:cstheme="minorHAnsi"/>
          <w:sz w:val="22"/>
          <w:szCs w:val="22"/>
        </w:rPr>
      </w:pPr>
    </w:p>
    <w:p w14:paraId="6191AB00" w14:textId="056B33FF" w:rsidR="001D1FF6" w:rsidRPr="00FF7DA3" w:rsidRDefault="001D1FF6" w:rsidP="00FD622D">
      <w:pPr>
        <w:tabs>
          <w:tab w:val="center" w:pos="5148"/>
        </w:tabs>
        <w:rPr>
          <w:rFonts w:asciiTheme="minorHAnsi" w:hAnsiTheme="minorHAnsi" w:cstheme="minorHAnsi"/>
          <w:sz w:val="22"/>
          <w:szCs w:val="22"/>
        </w:rPr>
      </w:pPr>
      <w:r w:rsidRPr="00FF7DA3">
        <w:rPr>
          <w:rFonts w:asciiTheme="minorHAnsi" w:hAnsiTheme="minorHAnsi" w:cstheme="minorHAnsi"/>
          <w:sz w:val="22"/>
          <w:szCs w:val="22"/>
        </w:rPr>
        <w:t xml:space="preserve">Criminal records check and/or fingerprinting for employees of the </w:t>
      </w:r>
      <w:r w:rsidR="002A7187">
        <w:rPr>
          <w:rFonts w:asciiTheme="minorHAnsi" w:hAnsiTheme="minorHAnsi" w:cstheme="minorHAnsi"/>
          <w:sz w:val="22"/>
          <w:szCs w:val="22"/>
        </w:rPr>
        <w:t>C</w:t>
      </w:r>
      <w:r w:rsidRPr="00FF7DA3">
        <w:rPr>
          <w:rFonts w:asciiTheme="minorHAnsi" w:hAnsiTheme="minorHAnsi" w:cstheme="minorHAnsi"/>
          <w:sz w:val="22"/>
          <w:szCs w:val="22"/>
        </w:rPr>
        <w:t xml:space="preserve">ollege will be initiated and/or updated only when required by state or federal statute and only with the explicit authorization of the Chief Human Resources Officer or designee. </w:t>
      </w:r>
    </w:p>
    <w:p w14:paraId="5F981360" w14:textId="2EDC2C08" w:rsidR="001D1FF6" w:rsidRPr="000B5B6F" w:rsidRDefault="001D1FF6" w:rsidP="00FD622D">
      <w:pPr>
        <w:tabs>
          <w:tab w:val="center" w:pos="5148"/>
        </w:tabs>
        <w:rPr>
          <w:rFonts w:asciiTheme="minorHAnsi" w:hAnsiTheme="minorHAnsi" w:cstheme="minorBidi"/>
          <w:b/>
          <w:bCs/>
        </w:rPr>
      </w:pPr>
      <w:r>
        <w:br/>
      </w:r>
      <w:r w:rsidRPr="00A56FAC">
        <w:rPr>
          <w:rFonts w:asciiTheme="minorHAnsi" w:hAnsiTheme="minorHAnsi" w:cstheme="minorBidi"/>
          <w:u w:val="single"/>
        </w:rPr>
        <w:t>Criteria for Mandated Background Checks, Criminal Records Checks and/or Fingerprinting</w:t>
      </w:r>
      <w:r w:rsidRPr="0EB21594">
        <w:rPr>
          <w:rFonts w:asciiTheme="minorHAnsi" w:hAnsiTheme="minorHAnsi" w:cstheme="minorBidi"/>
          <w:b/>
          <w:bCs/>
        </w:rPr>
        <w:t xml:space="preserve"> </w:t>
      </w:r>
      <w:r>
        <w:br/>
      </w:r>
      <w:r w:rsidRPr="00FF7DA3">
        <w:rPr>
          <w:rFonts w:asciiTheme="minorHAnsi" w:hAnsiTheme="minorHAnsi" w:cstheme="minorHAnsi"/>
          <w:sz w:val="22"/>
          <w:szCs w:val="22"/>
        </w:rPr>
        <w:t xml:space="preserve">Consistent with state and federal laws, the </w:t>
      </w:r>
      <w:r w:rsidR="002A7187">
        <w:rPr>
          <w:rFonts w:asciiTheme="minorHAnsi" w:hAnsiTheme="minorHAnsi" w:cstheme="minorHAnsi"/>
          <w:sz w:val="22"/>
          <w:szCs w:val="22"/>
        </w:rPr>
        <w:t>C</w:t>
      </w:r>
      <w:r w:rsidRPr="00FF7DA3">
        <w:rPr>
          <w:rFonts w:asciiTheme="minorHAnsi" w:hAnsiTheme="minorHAnsi" w:cstheme="minorHAnsi"/>
          <w:sz w:val="22"/>
          <w:szCs w:val="22"/>
        </w:rPr>
        <w:t>ollege may identify the need to conduct background checks, criminal records check</w:t>
      </w:r>
      <w:ins w:id="22" w:author="Kattie Riggs" w:date="2026-03-03T08:13:00Z" w16du:dateUtc="2026-03-03T16:13:00Z">
        <w:r w:rsidR="004C1808">
          <w:rPr>
            <w:rFonts w:asciiTheme="minorHAnsi" w:hAnsiTheme="minorHAnsi" w:cstheme="minorHAnsi"/>
            <w:sz w:val="22"/>
            <w:szCs w:val="22"/>
          </w:rPr>
          <w:t>,</w:t>
        </w:r>
      </w:ins>
      <w:r w:rsidRPr="00FF7DA3">
        <w:rPr>
          <w:rFonts w:asciiTheme="minorHAnsi" w:hAnsiTheme="minorHAnsi" w:cstheme="minorHAnsi"/>
          <w:sz w:val="22"/>
          <w:szCs w:val="22"/>
        </w:rPr>
        <w:t xml:space="preserve"> and/or fingerprinting for employees of the </w:t>
      </w:r>
      <w:r w:rsidR="002A7187">
        <w:rPr>
          <w:rFonts w:asciiTheme="minorHAnsi" w:hAnsiTheme="minorHAnsi" w:cstheme="minorHAnsi"/>
          <w:sz w:val="22"/>
          <w:szCs w:val="22"/>
        </w:rPr>
        <w:t>C</w:t>
      </w:r>
      <w:r w:rsidRPr="00FF7DA3">
        <w:rPr>
          <w:rFonts w:asciiTheme="minorHAnsi" w:hAnsiTheme="minorHAnsi" w:cstheme="minorHAnsi"/>
          <w:sz w:val="22"/>
          <w:szCs w:val="22"/>
        </w:rPr>
        <w:t>ollege, volunteers</w:t>
      </w:r>
      <w:ins w:id="23" w:author="Kattie Riggs" w:date="2026-03-03T08:13:00Z" w16du:dateUtc="2026-03-03T16:13:00Z">
        <w:r w:rsidR="004C1808">
          <w:rPr>
            <w:rFonts w:asciiTheme="minorHAnsi" w:hAnsiTheme="minorHAnsi" w:cstheme="minorHAnsi"/>
            <w:sz w:val="22"/>
            <w:szCs w:val="22"/>
          </w:rPr>
          <w:t>,</w:t>
        </w:r>
      </w:ins>
      <w:r w:rsidRPr="00FF7DA3">
        <w:rPr>
          <w:rFonts w:asciiTheme="minorHAnsi" w:hAnsiTheme="minorHAnsi" w:cstheme="minorHAnsi"/>
          <w:sz w:val="22"/>
          <w:szCs w:val="22"/>
        </w:rPr>
        <w:t xml:space="preserve"> or interns if a promotion, change in position, job assignment or job classification, or a change in program services or requirements results in any of the following conditions being true:  </w:t>
      </w:r>
      <w:r w:rsidRPr="00FF7DA3">
        <w:rPr>
          <w:rFonts w:asciiTheme="minorHAnsi" w:hAnsiTheme="minorHAnsi" w:cstheme="minorHAnsi"/>
          <w:sz w:val="22"/>
          <w:szCs w:val="22"/>
        </w:rPr>
        <w:br/>
      </w:r>
    </w:p>
    <w:p w14:paraId="56B1A36D" w14:textId="77777777" w:rsidR="001D1FF6" w:rsidRPr="00FF7DA3" w:rsidRDefault="001D1FF6" w:rsidP="001D1FF6">
      <w:pPr>
        <w:pStyle w:val="ListParagraph"/>
        <w:numPr>
          <w:ilvl w:val="0"/>
          <w:numId w:val="4"/>
        </w:numPr>
        <w:tabs>
          <w:tab w:val="center" w:pos="5148"/>
        </w:tabs>
        <w:rPr>
          <w:rFonts w:asciiTheme="minorHAnsi" w:hAnsiTheme="minorHAnsi" w:cstheme="minorHAnsi"/>
          <w:sz w:val="22"/>
          <w:szCs w:val="22"/>
        </w:rPr>
      </w:pPr>
      <w:r w:rsidRPr="00FF7DA3">
        <w:rPr>
          <w:rFonts w:asciiTheme="minorHAnsi" w:hAnsiTheme="minorHAnsi" w:cstheme="minorHAnsi"/>
          <w:sz w:val="22"/>
          <w:szCs w:val="22"/>
        </w:rPr>
        <w:t xml:space="preserve">The individual(s) in the position would have direct, unsupervised contact with students under the age of 18; or </w:t>
      </w:r>
    </w:p>
    <w:p w14:paraId="1D060DEC" w14:textId="77777777" w:rsidR="001D1FF6" w:rsidRPr="00FF7DA3" w:rsidRDefault="001D1FF6" w:rsidP="001D1FF6">
      <w:pPr>
        <w:pStyle w:val="ListParagraph"/>
        <w:numPr>
          <w:ilvl w:val="0"/>
          <w:numId w:val="4"/>
        </w:numPr>
        <w:tabs>
          <w:tab w:val="center" w:pos="5148"/>
        </w:tabs>
        <w:rPr>
          <w:rFonts w:asciiTheme="minorHAnsi" w:hAnsiTheme="minorHAnsi" w:cstheme="minorHAnsi"/>
          <w:sz w:val="22"/>
          <w:szCs w:val="22"/>
        </w:rPr>
      </w:pPr>
      <w:r w:rsidRPr="00FF7DA3">
        <w:rPr>
          <w:rFonts w:asciiTheme="minorHAnsi" w:hAnsiTheme="minorHAnsi" w:cstheme="minorHAnsi"/>
          <w:sz w:val="22"/>
          <w:szCs w:val="22"/>
        </w:rPr>
        <w:t xml:space="preserve">The individual(s) in in the position would have direct, unsupervised contact with developmentally disabled adults; or </w:t>
      </w:r>
    </w:p>
    <w:p w14:paraId="5B3773B2" w14:textId="208FB87D" w:rsidR="00BB0493" w:rsidRPr="00FF7DA3" w:rsidRDefault="001D1FF6" w:rsidP="001D1FF6">
      <w:pPr>
        <w:pStyle w:val="ListParagraph"/>
        <w:numPr>
          <w:ilvl w:val="0"/>
          <w:numId w:val="4"/>
        </w:numPr>
        <w:tabs>
          <w:tab w:val="center" w:pos="5148"/>
        </w:tabs>
        <w:rPr>
          <w:rFonts w:asciiTheme="minorHAnsi" w:hAnsiTheme="minorHAnsi" w:cstheme="minorHAnsi"/>
          <w:sz w:val="22"/>
          <w:szCs w:val="22"/>
        </w:rPr>
      </w:pPr>
      <w:r w:rsidRPr="00FF7DA3">
        <w:rPr>
          <w:rFonts w:asciiTheme="minorHAnsi" w:hAnsiTheme="minorHAnsi" w:cstheme="minorHAnsi"/>
          <w:sz w:val="22"/>
          <w:szCs w:val="22"/>
        </w:rPr>
        <w:t>The individual(s) in the position would have access to personally identifiable information of students and/or employees, including Social Security numbers, dates of birth, driver’s license numbers, medical information, personal financial information or criminal records information, or the criminal records check</w:t>
      </w:r>
      <w:ins w:id="24" w:author="Kattie Riggs" w:date="2026-03-03T08:14:00Z" w16du:dateUtc="2026-03-03T16:14:00Z">
        <w:r w:rsidR="004C1808">
          <w:rPr>
            <w:rFonts w:asciiTheme="minorHAnsi" w:hAnsiTheme="minorHAnsi" w:cstheme="minorHAnsi"/>
            <w:sz w:val="22"/>
            <w:szCs w:val="22"/>
          </w:rPr>
          <w:t>,</w:t>
        </w:r>
      </w:ins>
      <w:r w:rsidRPr="00FF7DA3">
        <w:rPr>
          <w:rFonts w:asciiTheme="minorHAnsi" w:hAnsiTheme="minorHAnsi" w:cstheme="minorHAnsi"/>
          <w:sz w:val="22"/>
          <w:szCs w:val="22"/>
        </w:rPr>
        <w:t xml:space="preserve"> and/or fingerprinting is required because of an investigation; or </w:t>
      </w:r>
    </w:p>
    <w:p w14:paraId="3636ECD7" w14:textId="77777777" w:rsidR="00BB0493" w:rsidRPr="00FF7DA3" w:rsidRDefault="001D1FF6" w:rsidP="001D1FF6">
      <w:pPr>
        <w:pStyle w:val="ListParagraph"/>
        <w:numPr>
          <w:ilvl w:val="0"/>
          <w:numId w:val="4"/>
        </w:numPr>
        <w:tabs>
          <w:tab w:val="center" w:pos="5148"/>
        </w:tabs>
        <w:rPr>
          <w:rFonts w:asciiTheme="minorHAnsi" w:hAnsiTheme="minorHAnsi" w:cstheme="minorHAnsi"/>
          <w:sz w:val="22"/>
          <w:szCs w:val="22"/>
        </w:rPr>
      </w:pPr>
      <w:r w:rsidRPr="00FF7DA3">
        <w:rPr>
          <w:rFonts w:asciiTheme="minorHAnsi" w:hAnsiTheme="minorHAnsi" w:cstheme="minorHAnsi"/>
          <w:sz w:val="22"/>
          <w:szCs w:val="22"/>
        </w:rPr>
        <w:t xml:space="preserve">The individual(s) in the position on provides information technology services and has control over, or access to, information technology systems that would allow the individual to harm the information technology systems or the information contained in the systems. </w:t>
      </w:r>
    </w:p>
    <w:p w14:paraId="597D4810" w14:textId="77777777" w:rsidR="00BB0493" w:rsidRPr="00FF7DA3" w:rsidRDefault="00BB0493" w:rsidP="00BB0493">
      <w:pPr>
        <w:pStyle w:val="ListParagraph"/>
        <w:tabs>
          <w:tab w:val="center" w:pos="5148"/>
        </w:tabs>
        <w:rPr>
          <w:rFonts w:asciiTheme="minorHAnsi" w:hAnsiTheme="minorHAnsi" w:cstheme="minorHAnsi"/>
          <w:sz w:val="22"/>
          <w:szCs w:val="22"/>
        </w:rPr>
      </w:pPr>
    </w:p>
    <w:p w14:paraId="0D6D98F5" w14:textId="75EBFFE7" w:rsidR="00FD622D" w:rsidRPr="00FF7DA3" w:rsidRDefault="001D1FF6" w:rsidP="00BB0493">
      <w:pPr>
        <w:pStyle w:val="ListParagraph"/>
        <w:tabs>
          <w:tab w:val="center" w:pos="5148"/>
        </w:tabs>
        <w:ind w:left="0"/>
        <w:rPr>
          <w:rFonts w:asciiTheme="minorHAnsi" w:hAnsiTheme="minorHAnsi" w:cstheme="minorHAnsi"/>
          <w:sz w:val="22"/>
          <w:szCs w:val="22"/>
        </w:rPr>
      </w:pPr>
      <w:r w:rsidRPr="00FF7DA3">
        <w:rPr>
          <w:rFonts w:asciiTheme="minorHAnsi" w:hAnsiTheme="minorHAnsi" w:cstheme="minorHAnsi"/>
          <w:sz w:val="22"/>
          <w:szCs w:val="22"/>
        </w:rPr>
        <w:lastRenderedPageBreak/>
        <w:t>Designation of a position or assignment for background check, criminal record checking</w:t>
      </w:r>
      <w:ins w:id="25" w:author="Kattie Riggs" w:date="2026-03-03T08:14:00Z" w16du:dateUtc="2026-03-03T16:14:00Z">
        <w:r w:rsidR="004C1808">
          <w:rPr>
            <w:rFonts w:asciiTheme="minorHAnsi" w:hAnsiTheme="minorHAnsi" w:cstheme="minorHAnsi"/>
            <w:sz w:val="22"/>
            <w:szCs w:val="22"/>
          </w:rPr>
          <w:t>,</w:t>
        </w:r>
      </w:ins>
      <w:r w:rsidRPr="00FF7DA3">
        <w:rPr>
          <w:rFonts w:asciiTheme="minorHAnsi" w:hAnsiTheme="minorHAnsi" w:cstheme="minorHAnsi"/>
          <w:sz w:val="22"/>
          <w:szCs w:val="22"/>
        </w:rPr>
        <w:t xml:space="preserve"> and/or fingerprinting requires the approval of the Chief Human Resources Officer or designee.</w:t>
      </w:r>
    </w:p>
    <w:p w14:paraId="3DA4A34E" w14:textId="77D8DDE4" w:rsidR="001D1FF6" w:rsidRPr="00FF7DA3" w:rsidRDefault="001D1FF6" w:rsidP="00FD622D">
      <w:pPr>
        <w:tabs>
          <w:tab w:val="center" w:pos="5148"/>
        </w:tabs>
      </w:pPr>
    </w:p>
    <w:p w14:paraId="00DC404C" w14:textId="54A60343" w:rsidR="009A3FD9" w:rsidRPr="000B5B6F" w:rsidRDefault="009A3FD9" w:rsidP="00FD622D">
      <w:pPr>
        <w:tabs>
          <w:tab w:val="center" w:pos="5148"/>
        </w:tabs>
        <w:rPr>
          <w:rFonts w:asciiTheme="minorHAnsi" w:hAnsiTheme="minorHAnsi" w:cstheme="minorHAnsi"/>
          <w:b/>
        </w:rPr>
      </w:pPr>
      <w:r w:rsidRPr="00A56FAC">
        <w:rPr>
          <w:rFonts w:asciiTheme="minorHAnsi" w:hAnsiTheme="minorHAnsi" w:cstheme="minorHAnsi"/>
          <w:bCs/>
          <w:u w:val="single"/>
        </w:rPr>
        <w:t>Potentially Disqualifying Convictions</w:t>
      </w:r>
      <w:r w:rsidRPr="00FF7DA3">
        <w:rPr>
          <w:rFonts w:asciiTheme="minorHAnsi" w:hAnsiTheme="minorHAnsi" w:cstheme="minorHAnsi"/>
          <w:b/>
        </w:rPr>
        <w:t xml:space="preserve"> </w:t>
      </w:r>
      <w:r w:rsidRPr="00FF7DA3">
        <w:rPr>
          <w:rFonts w:asciiTheme="minorHAnsi" w:hAnsiTheme="minorHAnsi" w:cstheme="minorHAnsi"/>
          <w:b/>
        </w:rPr>
        <w:br/>
      </w:r>
      <w:r w:rsidRPr="00FF7DA3">
        <w:rPr>
          <w:rFonts w:asciiTheme="minorHAnsi" w:hAnsiTheme="minorHAnsi" w:cstheme="minorHAnsi"/>
          <w:bCs/>
          <w:sz w:val="22"/>
          <w:szCs w:val="22"/>
        </w:rPr>
        <w:t xml:space="preserve">Conviction of crime relevant to a fitness for employment determination: </w:t>
      </w:r>
    </w:p>
    <w:p w14:paraId="02339A23" w14:textId="77777777" w:rsidR="009A3FD9" w:rsidRPr="00FF7DA3" w:rsidRDefault="009A3FD9" w:rsidP="009A3FD9">
      <w:pPr>
        <w:pStyle w:val="ListParagraph"/>
        <w:numPr>
          <w:ilvl w:val="0"/>
          <w:numId w:val="5"/>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All felonies; </w:t>
      </w:r>
    </w:p>
    <w:p w14:paraId="5195F62D" w14:textId="77777777" w:rsidR="009A3FD9" w:rsidRPr="00FF7DA3" w:rsidRDefault="009A3FD9" w:rsidP="009A3FD9">
      <w:pPr>
        <w:pStyle w:val="ListParagraph"/>
        <w:numPr>
          <w:ilvl w:val="0"/>
          <w:numId w:val="5"/>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All Class A misdemeanors; </w:t>
      </w:r>
    </w:p>
    <w:p w14:paraId="29B99A21" w14:textId="77777777" w:rsidR="009A3FD9" w:rsidRPr="00FF7DA3" w:rsidRDefault="009A3FD9" w:rsidP="009A3FD9">
      <w:pPr>
        <w:pStyle w:val="ListParagraph"/>
        <w:numPr>
          <w:ilvl w:val="0"/>
          <w:numId w:val="5"/>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Any United States Military or international crime that is equivalent to any crime listed in this section; </w:t>
      </w:r>
    </w:p>
    <w:p w14:paraId="3F8580FD" w14:textId="77777777" w:rsidR="009A3FD9" w:rsidRPr="00FF7DA3" w:rsidRDefault="009A3FD9" w:rsidP="009A3FD9">
      <w:pPr>
        <w:pStyle w:val="ListParagraph"/>
        <w:numPr>
          <w:ilvl w:val="0"/>
          <w:numId w:val="5"/>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Any crime of attempt, solicitation or conspiracy to commit a crime listed in this section (1) pursuant to ORS 161.405, 161.435 or 161.450; </w:t>
      </w:r>
    </w:p>
    <w:p w14:paraId="4BC65207" w14:textId="77777777" w:rsidR="00BE4988" w:rsidRPr="00FF7DA3" w:rsidRDefault="009A3FD9" w:rsidP="009A3FD9">
      <w:pPr>
        <w:pStyle w:val="ListParagraph"/>
        <w:numPr>
          <w:ilvl w:val="0"/>
          <w:numId w:val="5"/>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Any crime based on criminal liability for conduct of another pursuant to ORS 161.555, when the underlying crime is listed in this subsection (1); </w:t>
      </w:r>
    </w:p>
    <w:p w14:paraId="18163F8F" w14:textId="77777777" w:rsidR="00BE4988" w:rsidRPr="00FF7DA3" w:rsidRDefault="009A3FD9" w:rsidP="009A3FD9">
      <w:pPr>
        <w:pStyle w:val="ListParagraph"/>
        <w:numPr>
          <w:ilvl w:val="0"/>
          <w:numId w:val="5"/>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Any conviction for a crime which would require the individual to register as a sex offender. </w:t>
      </w:r>
    </w:p>
    <w:p w14:paraId="5FF3294B" w14:textId="77777777" w:rsidR="00BE4988" w:rsidRPr="00FF7DA3" w:rsidRDefault="00BE4988" w:rsidP="00BE4988">
      <w:pPr>
        <w:pStyle w:val="ListParagraph"/>
        <w:tabs>
          <w:tab w:val="center" w:pos="5148"/>
        </w:tabs>
        <w:ind w:left="0"/>
        <w:rPr>
          <w:rFonts w:asciiTheme="minorHAnsi" w:hAnsiTheme="minorHAnsi" w:cstheme="minorHAnsi"/>
          <w:bCs/>
          <w:sz w:val="22"/>
          <w:szCs w:val="22"/>
        </w:rPr>
      </w:pPr>
    </w:p>
    <w:p w14:paraId="182B005E" w14:textId="28910ED7" w:rsidR="009A3FD9" w:rsidRPr="00FF7DA3" w:rsidRDefault="009A3FD9" w:rsidP="00BE4988">
      <w:pPr>
        <w:pStyle w:val="ListParagraph"/>
        <w:tabs>
          <w:tab w:val="center" w:pos="5148"/>
        </w:tabs>
        <w:ind w:left="0"/>
        <w:rPr>
          <w:rFonts w:asciiTheme="minorHAnsi" w:hAnsiTheme="minorHAnsi" w:cstheme="minorHAnsi"/>
          <w:bCs/>
          <w:sz w:val="22"/>
          <w:szCs w:val="22"/>
        </w:rPr>
      </w:pPr>
      <w:r w:rsidRPr="0EB21594">
        <w:rPr>
          <w:rFonts w:asciiTheme="minorHAnsi" w:hAnsiTheme="minorHAnsi" w:cstheme="minorBidi"/>
          <w:sz w:val="22"/>
          <w:szCs w:val="22"/>
        </w:rPr>
        <w:t>The Chief Human Resources Officer or designee shall evaluate a crime on the basis of Oregon laws and, if applicable, federal laws or the laws of any other jurisdiction in which a criminal records check and/or fingerprinting indicates a subject individual may have committed or been convicted of a crime. When necessary, the Chief Human Resources Officer or designee will consult with legal counsel.</w:t>
      </w:r>
    </w:p>
    <w:p w14:paraId="78BE05E9" w14:textId="77777777" w:rsidR="00BE4988" w:rsidRPr="00FF7DA3" w:rsidRDefault="00BE4988" w:rsidP="00FD622D">
      <w:pPr>
        <w:tabs>
          <w:tab w:val="center" w:pos="5148"/>
        </w:tabs>
        <w:rPr>
          <w:rFonts w:asciiTheme="minorHAnsi" w:hAnsiTheme="minorHAnsi" w:cstheme="minorHAnsi"/>
          <w:b/>
        </w:rPr>
      </w:pPr>
    </w:p>
    <w:p w14:paraId="0520FD6D" w14:textId="36CCCB83" w:rsidR="00044CEE" w:rsidRPr="000B5B6F" w:rsidRDefault="00044CEE" w:rsidP="00FD622D">
      <w:pPr>
        <w:tabs>
          <w:tab w:val="center" w:pos="5148"/>
        </w:tabs>
        <w:rPr>
          <w:rFonts w:asciiTheme="minorHAnsi" w:hAnsiTheme="minorHAnsi" w:cstheme="minorHAnsi"/>
          <w:b/>
        </w:rPr>
      </w:pPr>
      <w:r w:rsidRPr="00A56FAC">
        <w:rPr>
          <w:rFonts w:asciiTheme="minorHAnsi" w:hAnsiTheme="minorHAnsi" w:cstheme="minorHAnsi"/>
          <w:bCs/>
          <w:u w:val="single"/>
        </w:rPr>
        <w:t>Expunged Juvenile Record</w:t>
      </w:r>
      <w:r w:rsidRPr="00FF7DA3">
        <w:rPr>
          <w:rFonts w:asciiTheme="minorHAnsi" w:hAnsiTheme="minorHAnsi" w:cstheme="minorHAnsi"/>
          <w:b/>
        </w:rPr>
        <w:t xml:space="preserve"> </w:t>
      </w:r>
      <w:r w:rsidRPr="00FF7DA3">
        <w:rPr>
          <w:rFonts w:asciiTheme="minorHAnsi" w:hAnsiTheme="minorHAnsi" w:cstheme="minorHAnsi"/>
          <w:b/>
        </w:rPr>
        <w:br/>
      </w:r>
      <w:r w:rsidRPr="00FF7DA3">
        <w:rPr>
          <w:rFonts w:asciiTheme="minorHAnsi" w:hAnsiTheme="minorHAnsi" w:cstheme="minorHAnsi"/>
          <w:bCs/>
          <w:sz w:val="22"/>
          <w:szCs w:val="22"/>
        </w:rPr>
        <w:t>Under no circumstances shall a</w:t>
      </w:r>
      <w:ins w:id="26" w:author="Kattie Riggs" w:date="2026-03-03T08:16:00Z" w16du:dateUtc="2026-03-03T16:16:00Z">
        <w:r w:rsidR="004C1808">
          <w:rPr>
            <w:rFonts w:asciiTheme="minorHAnsi" w:hAnsiTheme="minorHAnsi" w:cstheme="minorHAnsi"/>
            <w:bCs/>
            <w:sz w:val="22"/>
            <w:szCs w:val="22"/>
          </w:rPr>
          <w:t>n</w:t>
        </w:r>
      </w:ins>
      <w:del w:id="27" w:author="Kattie Riggs" w:date="2026-03-03T08:16:00Z" w16du:dateUtc="2026-03-03T16:16:00Z">
        <w:r w:rsidRPr="00FF7DA3" w:rsidDel="004C1808">
          <w:rPr>
            <w:rFonts w:asciiTheme="minorHAnsi" w:hAnsiTheme="minorHAnsi" w:cstheme="minorHAnsi"/>
            <w:bCs/>
            <w:sz w:val="22"/>
            <w:szCs w:val="22"/>
          </w:rPr>
          <w:delText xml:space="preserve"> subject</w:delText>
        </w:r>
      </w:del>
      <w:r w:rsidRPr="00FF7DA3">
        <w:rPr>
          <w:rFonts w:asciiTheme="minorHAnsi" w:hAnsiTheme="minorHAnsi" w:cstheme="minorHAnsi"/>
          <w:bCs/>
          <w:sz w:val="22"/>
          <w:szCs w:val="22"/>
        </w:rPr>
        <w:t xml:space="preserve"> individual be denied opportunities under this policy because of the existence or contents of a juvenile record that has been expunged pursuant to ORS 419A.260 through 419A.262.</w:t>
      </w:r>
    </w:p>
    <w:p w14:paraId="4BA49558" w14:textId="77777777" w:rsidR="00044CEE" w:rsidRPr="00FF7DA3" w:rsidRDefault="00044CEE" w:rsidP="00FD622D">
      <w:pPr>
        <w:tabs>
          <w:tab w:val="center" w:pos="5148"/>
        </w:tabs>
        <w:rPr>
          <w:rFonts w:asciiTheme="minorHAnsi" w:hAnsiTheme="minorHAnsi" w:cstheme="minorHAnsi"/>
          <w:bCs/>
          <w:sz w:val="22"/>
          <w:szCs w:val="22"/>
        </w:rPr>
      </w:pPr>
    </w:p>
    <w:p w14:paraId="024FFA23" w14:textId="77777777" w:rsidR="00044CEE" w:rsidRPr="00A56FAC" w:rsidRDefault="00044CEE" w:rsidP="00FD622D">
      <w:pPr>
        <w:tabs>
          <w:tab w:val="center" w:pos="5148"/>
        </w:tabs>
        <w:rPr>
          <w:rFonts w:asciiTheme="minorHAnsi" w:hAnsiTheme="minorHAnsi" w:cstheme="minorHAnsi"/>
          <w:bCs/>
          <w:u w:val="single"/>
        </w:rPr>
      </w:pPr>
      <w:r w:rsidRPr="00A56FAC">
        <w:rPr>
          <w:rFonts w:asciiTheme="minorHAnsi" w:hAnsiTheme="minorHAnsi" w:cstheme="minorHAnsi"/>
          <w:bCs/>
          <w:u w:val="single"/>
        </w:rPr>
        <w:t xml:space="preserve">Fitness Determination </w:t>
      </w:r>
    </w:p>
    <w:p w14:paraId="460F8CA1" w14:textId="77777777" w:rsidR="00044CEE" w:rsidRPr="00FF7DA3" w:rsidRDefault="00044CEE" w:rsidP="00FD622D">
      <w:p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Chief Human Resources Officer or designee must use these criteria to determine whether the subject individual is fit to hold a position, provide a service, volunteer, or be employed based upon the criminal records check and/or fingerprinting obtained, or on any false statement made regarding criminal records checks and/or fingerprinting. When necessary, the Chief Human Resources Officer or designee will consult with legal counsel. In making the fitness determination, the following will be considered: </w:t>
      </w:r>
    </w:p>
    <w:p w14:paraId="46AA1720" w14:textId="77777777" w:rsidR="00044CEE" w:rsidRPr="00FF7DA3" w:rsidRDefault="00044CEE" w:rsidP="00044CEE">
      <w:pPr>
        <w:pStyle w:val="ListParagraph"/>
        <w:numPr>
          <w:ilvl w:val="0"/>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nature of the crime the individual was convicted of; </w:t>
      </w:r>
    </w:p>
    <w:p w14:paraId="484D12BA" w14:textId="77777777" w:rsidR="00044CEE" w:rsidRPr="00FF7DA3" w:rsidRDefault="00044CEE" w:rsidP="00044CEE">
      <w:pPr>
        <w:pStyle w:val="ListParagraph"/>
        <w:numPr>
          <w:ilvl w:val="0"/>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facts that support the conviction or indicate the making of the false statement; </w:t>
      </w:r>
    </w:p>
    <w:p w14:paraId="1330693B" w14:textId="77777777" w:rsidR="00213BDB" w:rsidRPr="00FF7DA3" w:rsidRDefault="00044CEE" w:rsidP="00FD622D">
      <w:pPr>
        <w:pStyle w:val="ListParagraph"/>
        <w:numPr>
          <w:ilvl w:val="0"/>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The relevancy, if any, of the crime the individual was convicted of or the false statement to Oregon or federal laws and the specific requirements of the subject individual’s proposed position, services, volunteer activity or employment; and</w:t>
      </w:r>
    </w:p>
    <w:p w14:paraId="563E51F8" w14:textId="77777777" w:rsidR="00213BDB" w:rsidRPr="00FF7DA3" w:rsidRDefault="00213BDB" w:rsidP="00FD622D">
      <w:pPr>
        <w:pStyle w:val="ListParagraph"/>
        <w:numPr>
          <w:ilvl w:val="0"/>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Intervening circumstances relevant to the responsibilities and circumstances of the position, services, volunteer activity or employment. Intervening circumstances include but are not limited to: </w:t>
      </w:r>
    </w:p>
    <w:p w14:paraId="34A81816" w14:textId="49EE54B3" w:rsidR="00213BDB" w:rsidRPr="00FF7DA3" w:rsidRDefault="00213BDB" w:rsidP="00213BDB">
      <w:pPr>
        <w:pStyle w:val="ListParagraph"/>
        <w:numPr>
          <w:ilvl w:val="1"/>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passage of time since the commission of the crime; </w:t>
      </w:r>
    </w:p>
    <w:p w14:paraId="2BAEAEEB" w14:textId="77777777" w:rsidR="00213BDB" w:rsidRPr="00FF7DA3" w:rsidRDefault="00213BDB" w:rsidP="00213BDB">
      <w:pPr>
        <w:pStyle w:val="ListParagraph"/>
        <w:numPr>
          <w:ilvl w:val="1"/>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age of the subject individual at the time of the crime; </w:t>
      </w:r>
    </w:p>
    <w:p w14:paraId="324BF8B0" w14:textId="77777777" w:rsidR="00213BDB" w:rsidRPr="00FF7DA3" w:rsidRDefault="00213BDB" w:rsidP="00213BDB">
      <w:pPr>
        <w:pStyle w:val="ListParagraph"/>
        <w:numPr>
          <w:ilvl w:val="1"/>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likelihood of a repetition of offenses or of the commission of another crime; </w:t>
      </w:r>
    </w:p>
    <w:p w14:paraId="648D28C2" w14:textId="77777777" w:rsidR="00213BDB" w:rsidRPr="00FF7DA3" w:rsidRDefault="00213BDB" w:rsidP="00213BDB">
      <w:pPr>
        <w:pStyle w:val="ListParagraph"/>
        <w:numPr>
          <w:ilvl w:val="1"/>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subsequent commission of another relevant crime; whether the conviction was set aside and the legal effect of setting aside the conviction; and </w:t>
      </w:r>
    </w:p>
    <w:p w14:paraId="246161B3" w14:textId="279043FE" w:rsidR="00213BDB" w:rsidRPr="00FF7DA3" w:rsidRDefault="00213BDB" w:rsidP="00213BDB">
      <w:pPr>
        <w:pStyle w:val="ListParagraph"/>
        <w:numPr>
          <w:ilvl w:val="1"/>
          <w:numId w:val="6"/>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A recommendation of an employer.</w:t>
      </w:r>
    </w:p>
    <w:p w14:paraId="29F3E8B5" w14:textId="77777777" w:rsidR="009A3FD9" w:rsidRPr="00FF7DA3" w:rsidRDefault="009A3FD9" w:rsidP="00FD622D">
      <w:pPr>
        <w:tabs>
          <w:tab w:val="center" w:pos="5148"/>
        </w:tabs>
        <w:rPr>
          <w:rFonts w:asciiTheme="minorHAnsi" w:hAnsiTheme="minorHAnsi" w:cstheme="minorHAnsi"/>
          <w:b/>
        </w:rPr>
      </w:pPr>
    </w:p>
    <w:p w14:paraId="55C0FF43" w14:textId="57343AAE" w:rsidR="00FF7DA3" w:rsidRPr="00A56FAC" w:rsidRDefault="00FF7DA3" w:rsidP="00FD622D">
      <w:pPr>
        <w:tabs>
          <w:tab w:val="center" w:pos="5148"/>
        </w:tabs>
        <w:rPr>
          <w:rFonts w:asciiTheme="minorHAnsi" w:hAnsiTheme="minorHAnsi" w:cstheme="minorHAnsi"/>
          <w:bCs/>
          <w:szCs w:val="24"/>
          <w:u w:val="single"/>
        </w:rPr>
      </w:pPr>
      <w:r w:rsidRPr="00A56FAC">
        <w:rPr>
          <w:rFonts w:asciiTheme="minorHAnsi" w:hAnsiTheme="minorHAnsi" w:cstheme="minorHAnsi"/>
          <w:bCs/>
          <w:szCs w:val="24"/>
          <w:u w:val="single"/>
        </w:rPr>
        <w:t>Process for Conducting Background Checks, Criminal Records Checks</w:t>
      </w:r>
      <w:ins w:id="28" w:author="Kattie Riggs" w:date="2026-03-03T08:23:00Z" w16du:dateUtc="2026-03-03T16:23:00Z">
        <w:r w:rsidR="00ED0BDD">
          <w:rPr>
            <w:rFonts w:asciiTheme="minorHAnsi" w:hAnsiTheme="minorHAnsi" w:cstheme="minorHAnsi"/>
            <w:bCs/>
            <w:szCs w:val="24"/>
            <w:u w:val="single"/>
          </w:rPr>
          <w:t>,</w:t>
        </w:r>
      </w:ins>
      <w:r w:rsidRPr="00A56FAC">
        <w:rPr>
          <w:rFonts w:asciiTheme="minorHAnsi" w:hAnsiTheme="minorHAnsi" w:cstheme="minorHAnsi"/>
          <w:bCs/>
          <w:szCs w:val="24"/>
          <w:u w:val="single"/>
        </w:rPr>
        <w:t xml:space="preserve"> and/or Fingerprinting </w:t>
      </w:r>
    </w:p>
    <w:p w14:paraId="4F2B6222" w14:textId="1AAE6351" w:rsidR="00FF7DA3" w:rsidRPr="00FF7DA3" w:rsidRDefault="00FF7DA3" w:rsidP="00FD622D">
      <w:p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If a background check, criminal records check</w:t>
      </w:r>
      <w:ins w:id="29" w:author="Kattie Riggs" w:date="2026-03-03T08:23:00Z" w16du:dateUtc="2026-03-03T16:23: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and/or fingerprinting is required, it will be conducted by an authorized agency after a conditional offer of employment. The college will pay the cost of the background check, criminal records check</w:t>
      </w:r>
      <w:ins w:id="30" w:author="Kattie Riggs" w:date="2026-03-03T08:23:00Z" w16du:dateUtc="2026-03-03T16:23: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 fingerprinting. Generally, the applicant may not begin work or be unconditionally hired </w:t>
      </w:r>
      <w:r w:rsidRPr="00FF7DA3">
        <w:rPr>
          <w:rFonts w:asciiTheme="minorHAnsi" w:hAnsiTheme="minorHAnsi" w:cstheme="minorHAnsi"/>
          <w:bCs/>
          <w:sz w:val="22"/>
          <w:szCs w:val="22"/>
        </w:rPr>
        <w:lastRenderedPageBreak/>
        <w:t>before the results of the background check, criminal records check</w:t>
      </w:r>
      <w:ins w:id="31" w:author="Kattie Riggs" w:date="2026-03-03T08:23:00Z" w16du:dateUtc="2026-03-03T16:23: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and/or fingerprinting are known and meet the above-stated criteria. </w:t>
      </w:r>
    </w:p>
    <w:p w14:paraId="6939C21C" w14:textId="77777777" w:rsidR="00FF7DA3" w:rsidRPr="00FF7DA3" w:rsidRDefault="00FF7DA3" w:rsidP="00FD622D">
      <w:pPr>
        <w:tabs>
          <w:tab w:val="center" w:pos="5148"/>
        </w:tabs>
        <w:rPr>
          <w:rFonts w:asciiTheme="minorHAnsi" w:hAnsiTheme="minorHAnsi" w:cstheme="minorHAnsi"/>
          <w:bCs/>
          <w:sz w:val="22"/>
          <w:szCs w:val="22"/>
        </w:rPr>
      </w:pPr>
    </w:p>
    <w:p w14:paraId="79B216CC" w14:textId="7665EA31" w:rsidR="00FF7DA3" w:rsidRPr="00FF7DA3" w:rsidRDefault="00FF7DA3" w:rsidP="00FD622D">
      <w:p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The background check, criminal records check</w:t>
      </w:r>
      <w:ins w:id="32" w:author="Kattie Riggs" w:date="2026-03-03T08:24:00Z" w16du:dateUtc="2026-03-03T16:24: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and/or fingerprinting process will include: </w:t>
      </w:r>
      <w:r w:rsidRPr="00FF7DA3">
        <w:rPr>
          <w:rFonts w:asciiTheme="minorHAnsi" w:hAnsiTheme="minorHAnsi" w:cstheme="minorHAnsi"/>
          <w:bCs/>
          <w:sz w:val="22"/>
          <w:szCs w:val="22"/>
        </w:rPr>
        <w:br/>
      </w:r>
    </w:p>
    <w:p w14:paraId="1FB5F173" w14:textId="3BEBBC44" w:rsidR="00FF7DA3" w:rsidRDefault="00FF7DA3" w:rsidP="00FF7DA3">
      <w:pPr>
        <w:pStyle w:val="ListParagraph"/>
        <w:numPr>
          <w:ilvl w:val="0"/>
          <w:numId w:val="7"/>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A notice to the job applicant or volunteer advising them of the requirement to complete a background check, criminal records check</w:t>
      </w:r>
      <w:ins w:id="33" w:author="Kattie Riggs" w:date="2026-03-03T08:24:00Z" w16du:dateUtc="2026-03-03T16:24: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and/or fingerprinting; </w:t>
      </w:r>
    </w:p>
    <w:p w14:paraId="7073A18C" w14:textId="5DBF749E" w:rsidR="00FF7DA3" w:rsidRDefault="00FF7DA3" w:rsidP="00FF7DA3">
      <w:pPr>
        <w:pStyle w:val="ListParagraph"/>
        <w:numPr>
          <w:ilvl w:val="0"/>
          <w:numId w:val="7"/>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Obtaining the job applicant’s written permission to conduct the background check, criminal records check</w:t>
      </w:r>
      <w:ins w:id="34" w:author="Kattie Riggs" w:date="2026-03-03T08:24:00Z" w16du:dateUtc="2026-03-03T16:24: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and/or fingerprinting; </w:t>
      </w:r>
    </w:p>
    <w:p w14:paraId="4713C938" w14:textId="031BBA72" w:rsidR="00FF7DA3" w:rsidRDefault="00FF7DA3" w:rsidP="00FF7DA3">
      <w:pPr>
        <w:pStyle w:val="ListParagraph"/>
        <w:numPr>
          <w:ilvl w:val="0"/>
          <w:numId w:val="7"/>
        </w:num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The opportunity for a job applicant to appeal an adverse employment decision that is made based on the results of the background check, criminal records check</w:t>
      </w:r>
      <w:ins w:id="35" w:author="Kattie Riggs" w:date="2026-03-03T08:24:00Z" w16du:dateUtc="2026-03-03T16:24:00Z">
        <w:r w:rsidR="00ED0BDD">
          <w:rPr>
            <w:rFonts w:asciiTheme="minorHAnsi" w:hAnsiTheme="minorHAnsi" w:cstheme="minorHAnsi"/>
            <w:bCs/>
            <w:sz w:val="22"/>
            <w:szCs w:val="22"/>
          </w:rPr>
          <w:t>,</w:t>
        </w:r>
      </w:ins>
      <w:r w:rsidRPr="00FF7DA3">
        <w:rPr>
          <w:rFonts w:asciiTheme="minorHAnsi" w:hAnsiTheme="minorHAnsi" w:cstheme="minorHAnsi"/>
          <w:bCs/>
          <w:sz w:val="22"/>
          <w:szCs w:val="22"/>
        </w:rPr>
        <w:t xml:space="preserve"> and/or fingerprinting report. </w:t>
      </w:r>
    </w:p>
    <w:p w14:paraId="4CDA3B7C" w14:textId="77777777" w:rsidR="00FF7DA3" w:rsidRDefault="00FF7DA3" w:rsidP="00FF7DA3">
      <w:pPr>
        <w:tabs>
          <w:tab w:val="center" w:pos="5148"/>
        </w:tabs>
        <w:rPr>
          <w:rFonts w:asciiTheme="minorHAnsi" w:hAnsiTheme="minorHAnsi" w:cstheme="minorHAnsi"/>
          <w:bCs/>
          <w:sz w:val="22"/>
          <w:szCs w:val="22"/>
        </w:rPr>
      </w:pPr>
    </w:p>
    <w:p w14:paraId="649B768F" w14:textId="58756F8B" w:rsidR="00CE10B6" w:rsidRDefault="00FF7DA3" w:rsidP="00FF7DA3">
      <w:pPr>
        <w:tabs>
          <w:tab w:val="center" w:pos="5148"/>
        </w:tabs>
        <w:rPr>
          <w:rFonts w:asciiTheme="minorHAnsi" w:hAnsiTheme="minorHAnsi" w:cstheme="minorHAnsi"/>
          <w:bCs/>
          <w:sz w:val="22"/>
          <w:szCs w:val="22"/>
        </w:rPr>
      </w:pPr>
      <w:r w:rsidRPr="00FF7DA3">
        <w:rPr>
          <w:rFonts w:asciiTheme="minorHAnsi" w:hAnsiTheme="minorHAnsi" w:cstheme="minorHAnsi"/>
          <w:bCs/>
          <w:sz w:val="22"/>
          <w:szCs w:val="22"/>
        </w:rPr>
        <w:t xml:space="preserve">The opportunity to become employed, promoted, or moved to a different job assignment will terminate immediately for all prospective employees considered ineligible according to the standards set forth in this policy. </w:t>
      </w:r>
    </w:p>
    <w:p w14:paraId="6F0EC960" w14:textId="77777777" w:rsidR="00CE10B6" w:rsidRDefault="00CE10B6" w:rsidP="00FF7DA3">
      <w:pPr>
        <w:tabs>
          <w:tab w:val="center" w:pos="5148"/>
        </w:tabs>
        <w:rPr>
          <w:rFonts w:asciiTheme="minorHAnsi" w:hAnsiTheme="minorHAnsi" w:cstheme="minorHAnsi"/>
          <w:bCs/>
          <w:sz w:val="22"/>
          <w:szCs w:val="22"/>
        </w:rPr>
      </w:pPr>
    </w:p>
    <w:p w14:paraId="7144C19E" w14:textId="2DFC4313" w:rsidR="00213BDB" w:rsidRPr="00FF7DA3" w:rsidRDefault="00FF7DA3" w:rsidP="00FF7DA3">
      <w:pPr>
        <w:tabs>
          <w:tab w:val="center" w:pos="5148"/>
        </w:tabs>
        <w:rPr>
          <w:rFonts w:asciiTheme="minorHAnsi" w:hAnsiTheme="minorHAnsi" w:cstheme="minorHAnsi"/>
          <w:bCs/>
          <w:sz w:val="22"/>
          <w:szCs w:val="22"/>
        </w:rPr>
      </w:pPr>
      <w:r w:rsidRPr="0EB21594">
        <w:rPr>
          <w:rFonts w:asciiTheme="minorHAnsi" w:hAnsiTheme="minorHAnsi" w:cstheme="minorBidi"/>
          <w:sz w:val="22"/>
          <w:szCs w:val="22"/>
        </w:rPr>
        <w:t>Individuals who refuse to consent to the background check, criminal records check or fingerprinting when such criminal records checks or fingerprinting are required by state or federal laws, mandated by state or federal regulations or required by Board policy, shall not be considered eligible for employment in the designated position.</w:t>
      </w:r>
    </w:p>
    <w:p w14:paraId="458E3290" w14:textId="77777777" w:rsidR="001D02EF" w:rsidRDefault="001D02EF" w:rsidP="00FD622D">
      <w:pPr>
        <w:tabs>
          <w:tab w:val="center" w:pos="5148"/>
        </w:tabs>
        <w:rPr>
          <w:rFonts w:asciiTheme="minorHAnsi" w:hAnsiTheme="minorHAnsi" w:cstheme="minorHAnsi"/>
          <w:b/>
          <w:szCs w:val="24"/>
        </w:rPr>
      </w:pPr>
    </w:p>
    <w:p w14:paraId="0831BAB4" w14:textId="2B1D5B77" w:rsidR="001D02EF" w:rsidRPr="00A56FAC" w:rsidRDefault="001D02EF" w:rsidP="00FD622D">
      <w:pPr>
        <w:tabs>
          <w:tab w:val="center" w:pos="5148"/>
        </w:tabs>
        <w:rPr>
          <w:rFonts w:asciiTheme="minorHAnsi" w:hAnsiTheme="minorHAnsi" w:cstheme="minorHAnsi"/>
          <w:bCs/>
          <w:sz w:val="28"/>
          <w:szCs w:val="28"/>
          <w:u w:val="single"/>
        </w:rPr>
      </w:pPr>
      <w:r w:rsidRPr="00A56FAC">
        <w:rPr>
          <w:rFonts w:asciiTheme="minorHAnsi" w:hAnsiTheme="minorHAnsi" w:cstheme="minorHAnsi"/>
          <w:bCs/>
          <w:szCs w:val="24"/>
          <w:u w:val="single"/>
        </w:rPr>
        <w:t>Background Checks may include:</w:t>
      </w:r>
      <w:r w:rsidRPr="00A56FAC">
        <w:rPr>
          <w:rFonts w:asciiTheme="minorHAnsi" w:hAnsiTheme="minorHAnsi" w:cstheme="minorHAnsi"/>
          <w:bCs/>
          <w:sz w:val="28"/>
          <w:szCs w:val="28"/>
          <w:u w:val="single"/>
        </w:rPr>
        <w:t xml:space="preserve"> </w:t>
      </w:r>
    </w:p>
    <w:p w14:paraId="57903145" w14:textId="77777777" w:rsidR="001D02EF" w:rsidRDefault="001D02EF" w:rsidP="001D02EF">
      <w:pPr>
        <w:pStyle w:val="ListParagraph"/>
        <w:numPr>
          <w:ilvl w:val="0"/>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Personal and professional reference checks; </w:t>
      </w:r>
    </w:p>
    <w:p w14:paraId="2A023DB8" w14:textId="77777777" w:rsidR="001D02EF" w:rsidRDefault="001D02EF" w:rsidP="001D02EF">
      <w:pPr>
        <w:pStyle w:val="ListParagraph"/>
        <w:numPr>
          <w:ilvl w:val="0"/>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Verification of prior employment verification – including the dates of employment, positions held, information regarding performance ratings, reason for departure, and eligibility for rehire;  </w:t>
      </w:r>
    </w:p>
    <w:p w14:paraId="4DE226EF" w14:textId="77777777" w:rsidR="001D02EF" w:rsidRDefault="001D02EF" w:rsidP="001D02EF">
      <w:pPr>
        <w:pStyle w:val="ListParagraph"/>
        <w:numPr>
          <w:ilvl w:val="0"/>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Educational degree verification </w:t>
      </w:r>
    </w:p>
    <w:p w14:paraId="18DD128C" w14:textId="77777777" w:rsidR="00893170" w:rsidRDefault="001D02EF" w:rsidP="001D02EF">
      <w:pPr>
        <w:pStyle w:val="ListParagraph"/>
        <w:numPr>
          <w:ilvl w:val="1"/>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When required, new employees, within 30 days of hire, must request official transcripts and have them mailed directly from the issuing institution to Clackamas Community College human resources. </w:t>
      </w:r>
    </w:p>
    <w:p w14:paraId="44BC87F0" w14:textId="5A565F09" w:rsidR="00893170" w:rsidRDefault="001D02EF" w:rsidP="00893170">
      <w:pPr>
        <w:pStyle w:val="ListParagraph"/>
        <w:numPr>
          <w:ilvl w:val="2"/>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If a degree was earned from an institution outside of the United States, an official international degree evaluation will be accepted.  </w:t>
      </w:r>
    </w:p>
    <w:p w14:paraId="67CA41A0" w14:textId="77777777" w:rsidR="009867F8" w:rsidRDefault="001D02EF" w:rsidP="00893170">
      <w:pPr>
        <w:pStyle w:val="ListParagraph"/>
        <w:numPr>
          <w:ilvl w:val="1"/>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Credential Verification</w:t>
      </w:r>
    </w:p>
    <w:p w14:paraId="42BC0B35" w14:textId="77777777" w:rsidR="009867F8" w:rsidRDefault="001D02EF" w:rsidP="009867F8">
      <w:pPr>
        <w:pStyle w:val="ListParagraph"/>
        <w:numPr>
          <w:ilvl w:val="2"/>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When required, new employees, within 30 days of hire, must provide official copies of professional certifications. </w:t>
      </w:r>
    </w:p>
    <w:p w14:paraId="2FC27D66" w14:textId="77777777" w:rsidR="009867F8" w:rsidRDefault="001D02EF" w:rsidP="009867F8">
      <w:pPr>
        <w:pStyle w:val="ListParagraph"/>
        <w:numPr>
          <w:ilvl w:val="1"/>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 xml:space="preserve">Motor Vehicle Records </w:t>
      </w:r>
    </w:p>
    <w:p w14:paraId="44A23C2B" w14:textId="747E63AB" w:rsidR="001D02EF" w:rsidRDefault="001D02EF" w:rsidP="009867F8">
      <w:pPr>
        <w:pStyle w:val="ListParagraph"/>
        <w:numPr>
          <w:ilvl w:val="2"/>
          <w:numId w:val="8"/>
        </w:numPr>
        <w:tabs>
          <w:tab w:val="center" w:pos="5148"/>
        </w:tabs>
        <w:rPr>
          <w:rFonts w:asciiTheme="minorHAnsi" w:hAnsiTheme="minorHAnsi" w:cstheme="minorHAnsi"/>
          <w:bCs/>
          <w:sz w:val="22"/>
          <w:szCs w:val="22"/>
        </w:rPr>
      </w:pPr>
      <w:r w:rsidRPr="001D02EF">
        <w:rPr>
          <w:rFonts w:asciiTheme="minorHAnsi" w:hAnsiTheme="minorHAnsi" w:cstheme="minorHAnsi"/>
          <w:bCs/>
          <w:sz w:val="22"/>
          <w:szCs w:val="22"/>
        </w:rPr>
        <w:t>Required only when driving is an essential part of the position and will include notice to the applicant and written permission before such check.</w:t>
      </w:r>
    </w:p>
    <w:p w14:paraId="7A1A65BD" w14:textId="7B286F8E" w:rsidR="009867F8" w:rsidRDefault="009867F8" w:rsidP="009867F8">
      <w:pPr>
        <w:pStyle w:val="ListParagraph"/>
        <w:numPr>
          <w:ilvl w:val="1"/>
          <w:numId w:val="8"/>
        </w:numPr>
        <w:tabs>
          <w:tab w:val="center" w:pos="5148"/>
        </w:tabs>
        <w:rPr>
          <w:rFonts w:asciiTheme="minorHAnsi" w:hAnsiTheme="minorHAnsi" w:cstheme="minorHAnsi"/>
          <w:bCs/>
          <w:sz w:val="22"/>
          <w:szCs w:val="22"/>
        </w:rPr>
      </w:pPr>
      <w:r>
        <w:rPr>
          <w:rFonts w:asciiTheme="minorHAnsi" w:hAnsiTheme="minorHAnsi" w:cstheme="minorHAnsi"/>
          <w:bCs/>
          <w:sz w:val="22"/>
          <w:szCs w:val="22"/>
        </w:rPr>
        <w:t>Credit Check Reports</w:t>
      </w:r>
    </w:p>
    <w:p w14:paraId="6A8D6C8B" w14:textId="336DF725" w:rsidR="009867F8" w:rsidRPr="001D02EF" w:rsidRDefault="009867F8" w:rsidP="009867F8">
      <w:pPr>
        <w:pStyle w:val="ListParagraph"/>
        <w:numPr>
          <w:ilvl w:val="2"/>
          <w:numId w:val="8"/>
        </w:numPr>
        <w:tabs>
          <w:tab w:val="center" w:pos="5148"/>
        </w:tabs>
        <w:rPr>
          <w:rFonts w:asciiTheme="minorHAnsi" w:hAnsiTheme="minorHAnsi" w:cstheme="minorHAnsi"/>
          <w:bCs/>
          <w:sz w:val="22"/>
          <w:szCs w:val="22"/>
        </w:rPr>
      </w:pPr>
      <w:r>
        <w:rPr>
          <w:rFonts w:asciiTheme="minorHAnsi" w:hAnsiTheme="minorHAnsi" w:cstheme="minorHAnsi"/>
          <w:bCs/>
          <w:sz w:val="22"/>
          <w:szCs w:val="22"/>
        </w:rPr>
        <w:t>Required only for finance-specific positions.</w:t>
      </w:r>
    </w:p>
    <w:p w14:paraId="567F1727" w14:textId="77777777" w:rsidR="001D02EF" w:rsidRDefault="001D02EF" w:rsidP="00FD622D">
      <w:pPr>
        <w:tabs>
          <w:tab w:val="center" w:pos="5148"/>
        </w:tabs>
        <w:rPr>
          <w:rFonts w:asciiTheme="minorHAnsi" w:hAnsiTheme="minorHAnsi" w:cstheme="minorHAnsi"/>
          <w:b/>
          <w:sz w:val="28"/>
          <w:szCs w:val="28"/>
        </w:rPr>
      </w:pPr>
    </w:p>
    <w:p w14:paraId="1ED318A0" w14:textId="2E1E9DF5" w:rsidR="000B5B6F" w:rsidRPr="00FF7DA3" w:rsidRDefault="002001FE" w:rsidP="000B5B6F">
      <w:pPr>
        <w:tabs>
          <w:tab w:val="center" w:pos="5148"/>
        </w:tabs>
        <w:rPr>
          <w:rFonts w:asciiTheme="minorHAnsi" w:hAnsiTheme="minorHAnsi" w:cstheme="minorHAnsi"/>
          <w:b/>
          <w:sz w:val="28"/>
          <w:szCs w:val="28"/>
        </w:rPr>
      </w:pPr>
      <w:r w:rsidRPr="00FF7DA3">
        <w:rPr>
          <w:rFonts w:asciiTheme="minorHAnsi" w:hAnsiTheme="minorHAnsi" w:cstheme="minorHAnsi"/>
          <w:b/>
          <w:sz w:val="28"/>
          <w:szCs w:val="28"/>
        </w:rPr>
        <w:t>RELATED POLICIES, PROCEDURES, AND REFERENCES</w:t>
      </w:r>
    </w:p>
    <w:p w14:paraId="2364659A" w14:textId="77777777" w:rsidR="000B5B6F" w:rsidRPr="00FF7DA3" w:rsidRDefault="000B5B6F" w:rsidP="000B5B6F">
      <w:pPr>
        <w:tabs>
          <w:tab w:val="center" w:pos="5148"/>
        </w:tabs>
        <w:rPr>
          <w:rFonts w:asciiTheme="minorHAnsi" w:hAnsiTheme="minorHAnsi" w:cstheme="minorHAnsi"/>
          <w:b/>
          <w:sz w:val="28"/>
          <w:szCs w:val="28"/>
        </w:rPr>
      </w:pPr>
    </w:p>
    <w:p w14:paraId="5D9A969E" w14:textId="77777777" w:rsidR="000B5B6F" w:rsidRPr="00FF7DA3" w:rsidRDefault="000B5B6F" w:rsidP="000B5B6F">
      <w:pPr>
        <w:tabs>
          <w:tab w:val="center" w:pos="5148"/>
        </w:tabs>
        <w:rPr>
          <w:rFonts w:asciiTheme="minorHAnsi" w:hAnsiTheme="minorHAnsi" w:cstheme="minorHAnsi"/>
          <w:b/>
          <w:bCs/>
        </w:rPr>
      </w:pPr>
      <w:r w:rsidRPr="00FF7DA3">
        <w:rPr>
          <w:rFonts w:asciiTheme="minorHAnsi" w:hAnsiTheme="minorHAnsi" w:cstheme="minorHAnsi"/>
          <w:b/>
          <w:bCs/>
        </w:rPr>
        <w:t>Legal Reference(s)</w:t>
      </w:r>
    </w:p>
    <w:p w14:paraId="0E9104CB" w14:textId="77777777" w:rsidR="000B5B6F" w:rsidRPr="00FF7DA3" w:rsidRDefault="000B5B6F" w:rsidP="000B5B6F">
      <w:pPr>
        <w:tabs>
          <w:tab w:val="center" w:pos="5148"/>
        </w:tabs>
        <w:rPr>
          <w:rFonts w:asciiTheme="minorHAnsi" w:hAnsiTheme="minorHAnsi" w:cstheme="minorHAnsi"/>
          <w:b/>
          <w:bCs/>
        </w:rPr>
      </w:pPr>
    </w:p>
    <w:p w14:paraId="420E082C" w14:textId="77777777" w:rsidR="00990B68" w:rsidRDefault="009F3A2C">
      <w:r>
        <w:t>Oregon laws and rules for reference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3429"/>
        <w:gridCol w:w="3429"/>
      </w:tblGrid>
      <w:tr w:rsidR="000B5B6F" w:rsidRPr="00FF7DA3" w14:paraId="3432F428" w14:textId="77777777" w:rsidTr="007303FA">
        <w:tc>
          <w:tcPr>
            <w:tcW w:w="3438" w:type="dxa"/>
          </w:tcPr>
          <w:p w14:paraId="6C71879B" w14:textId="0E6682CA" w:rsidR="000B5B6F" w:rsidRPr="00FF7DA3" w:rsidRDefault="000B5B6F" w:rsidP="007303FA">
            <w:pPr>
              <w:rPr>
                <w:rFonts w:cstheme="minorHAnsi"/>
              </w:rPr>
            </w:pPr>
            <w:hyperlink r:id="rId13" w:history="1">
              <w:r w:rsidRPr="006217C7">
                <w:rPr>
                  <w:rStyle w:val="Hyperlink"/>
                  <w:rFonts w:cstheme="minorHAnsi"/>
                </w:rPr>
                <w:t>ORS 174.100</w:t>
              </w:r>
            </w:hyperlink>
          </w:p>
        </w:tc>
        <w:tc>
          <w:tcPr>
            <w:tcW w:w="3429" w:type="dxa"/>
          </w:tcPr>
          <w:p w14:paraId="5A6C376C" w14:textId="096AEDD9" w:rsidR="000B5B6F" w:rsidRPr="00FF7DA3" w:rsidRDefault="000B5B6F" w:rsidP="007303FA">
            <w:pPr>
              <w:rPr>
                <w:rFonts w:cstheme="minorHAnsi"/>
              </w:rPr>
            </w:pPr>
          </w:p>
        </w:tc>
        <w:tc>
          <w:tcPr>
            <w:tcW w:w="3429" w:type="dxa"/>
          </w:tcPr>
          <w:p w14:paraId="04971CA7" w14:textId="72F23383" w:rsidR="000B5B6F" w:rsidRPr="00FF7DA3" w:rsidRDefault="000B5B6F" w:rsidP="007303FA">
            <w:pPr>
              <w:rPr>
                <w:rFonts w:cstheme="minorHAnsi"/>
              </w:rPr>
            </w:pPr>
          </w:p>
        </w:tc>
      </w:tr>
      <w:tr w:rsidR="000B5B6F" w:rsidRPr="00FF7DA3" w14:paraId="5F1867E8" w14:textId="77777777" w:rsidTr="007303FA">
        <w:tc>
          <w:tcPr>
            <w:tcW w:w="3438" w:type="dxa"/>
          </w:tcPr>
          <w:p w14:paraId="09C6D9D4" w14:textId="353AF14E" w:rsidR="000B5B6F" w:rsidRPr="006217C7" w:rsidRDefault="006217C7" w:rsidP="007303FA">
            <w:pPr>
              <w:rPr>
                <w:rStyle w:val="Hyperlink"/>
                <w:rFonts w:cstheme="minorHAnsi"/>
              </w:rPr>
            </w:pPr>
            <w:r>
              <w:rPr>
                <w:rFonts w:cstheme="minorHAnsi"/>
              </w:rPr>
              <w:fldChar w:fldCharType="begin"/>
            </w:r>
            <w:r>
              <w:rPr>
                <w:rFonts w:cstheme="minorHAnsi"/>
              </w:rPr>
              <w:instrText>HYPERLINK "http://policy.osba.org/orsredir.asp?ors=ors-243"</w:instrText>
            </w:r>
            <w:r>
              <w:rPr>
                <w:rFonts w:cstheme="minorHAnsi"/>
              </w:rPr>
            </w:r>
            <w:r>
              <w:rPr>
                <w:rFonts w:cstheme="minorHAnsi"/>
              </w:rPr>
              <w:fldChar w:fldCharType="separate"/>
            </w:r>
            <w:r w:rsidR="000B5B6F" w:rsidRPr="006217C7">
              <w:rPr>
                <w:rStyle w:val="Hyperlink"/>
                <w:rFonts w:cstheme="minorHAnsi"/>
              </w:rPr>
              <w:t>ORS 243.317</w:t>
            </w:r>
            <w:r w:rsidRPr="006217C7">
              <w:rPr>
                <w:rStyle w:val="Hyperlink"/>
                <w:rFonts w:cstheme="minorHAnsi"/>
              </w:rPr>
              <w:t xml:space="preserve"> to </w:t>
            </w:r>
            <w:r w:rsidR="000B5B6F" w:rsidRPr="006217C7">
              <w:rPr>
                <w:rStyle w:val="Hyperlink"/>
                <w:rFonts w:cstheme="minorHAnsi"/>
              </w:rPr>
              <w:t>.323</w:t>
            </w:r>
          </w:p>
          <w:p w14:paraId="21CD72EE" w14:textId="0F6A2A8F" w:rsidR="00D363D6" w:rsidRPr="00FF7DA3" w:rsidRDefault="00D363D6" w:rsidP="007303FA">
            <w:pPr>
              <w:rPr>
                <w:rFonts w:cstheme="minorHAnsi"/>
              </w:rPr>
            </w:pPr>
            <w:r w:rsidRPr="006217C7">
              <w:rPr>
                <w:rStyle w:val="Hyperlink"/>
                <w:rFonts w:cstheme="minorHAnsi"/>
              </w:rPr>
              <w:t>ORS 341.290(1)</w:t>
            </w:r>
            <w:r w:rsidR="006217C7">
              <w:rPr>
                <w:rFonts w:cstheme="minorHAnsi"/>
              </w:rPr>
              <w:fldChar w:fldCharType="end"/>
            </w:r>
          </w:p>
        </w:tc>
        <w:tc>
          <w:tcPr>
            <w:tcW w:w="3429" w:type="dxa"/>
          </w:tcPr>
          <w:p w14:paraId="61BEEA7A" w14:textId="66334325" w:rsidR="000B5B6F" w:rsidRPr="00FF7DA3" w:rsidRDefault="000B5B6F" w:rsidP="007303FA">
            <w:pPr>
              <w:rPr>
                <w:rFonts w:cstheme="minorHAnsi"/>
              </w:rPr>
            </w:pPr>
          </w:p>
        </w:tc>
        <w:tc>
          <w:tcPr>
            <w:tcW w:w="3429" w:type="dxa"/>
          </w:tcPr>
          <w:p w14:paraId="7436383D" w14:textId="50AF12C3" w:rsidR="000B5B6F" w:rsidRPr="00FF7DA3" w:rsidRDefault="000B5B6F" w:rsidP="007303FA">
            <w:pPr>
              <w:rPr>
                <w:rFonts w:cstheme="minorHAnsi"/>
              </w:rPr>
            </w:pPr>
          </w:p>
        </w:tc>
      </w:tr>
      <w:tr w:rsidR="000B5B6F" w:rsidRPr="00FF7DA3" w14:paraId="048E364C" w14:textId="77777777" w:rsidTr="007303FA">
        <w:tc>
          <w:tcPr>
            <w:tcW w:w="3438" w:type="dxa"/>
          </w:tcPr>
          <w:p w14:paraId="465710EA" w14:textId="7A1BE890" w:rsidR="000B5B6F" w:rsidRPr="00FF7DA3" w:rsidRDefault="000B5B6F" w:rsidP="007303FA">
            <w:pPr>
              <w:rPr>
                <w:rFonts w:cstheme="minorHAnsi"/>
              </w:rPr>
            </w:pPr>
            <w:hyperlink r:id="rId14" w:history="1">
              <w:r w:rsidRPr="006217C7">
                <w:rPr>
                  <w:rStyle w:val="Hyperlink"/>
                  <w:rFonts w:cstheme="minorHAnsi"/>
                </w:rPr>
                <w:t>ORS 408.225</w:t>
              </w:r>
            </w:hyperlink>
          </w:p>
        </w:tc>
        <w:tc>
          <w:tcPr>
            <w:tcW w:w="3429" w:type="dxa"/>
          </w:tcPr>
          <w:p w14:paraId="1530AE7D" w14:textId="57A3CDD0" w:rsidR="000B5B6F" w:rsidRPr="00FF7DA3" w:rsidRDefault="000B5B6F" w:rsidP="007303FA">
            <w:pPr>
              <w:rPr>
                <w:rFonts w:cstheme="minorHAnsi"/>
              </w:rPr>
            </w:pPr>
          </w:p>
        </w:tc>
        <w:tc>
          <w:tcPr>
            <w:tcW w:w="3429" w:type="dxa"/>
          </w:tcPr>
          <w:p w14:paraId="07A29DD9" w14:textId="676FAB83" w:rsidR="000B5B6F" w:rsidRPr="00FF7DA3" w:rsidRDefault="000B5B6F" w:rsidP="007303FA">
            <w:pPr>
              <w:rPr>
                <w:rFonts w:cstheme="minorHAnsi"/>
              </w:rPr>
            </w:pPr>
          </w:p>
        </w:tc>
      </w:tr>
      <w:tr w:rsidR="000B5B6F" w:rsidRPr="00FF7DA3" w14:paraId="7FC2BDF3" w14:textId="77777777" w:rsidTr="007303FA">
        <w:tc>
          <w:tcPr>
            <w:tcW w:w="3438" w:type="dxa"/>
          </w:tcPr>
          <w:p w14:paraId="5EC5B861" w14:textId="09413A17" w:rsidR="000B5B6F" w:rsidRPr="00FF7DA3" w:rsidRDefault="000B5B6F" w:rsidP="007303FA">
            <w:pPr>
              <w:rPr>
                <w:rFonts w:cstheme="minorHAnsi"/>
              </w:rPr>
            </w:pPr>
            <w:hyperlink r:id="rId15" w:history="1">
              <w:r w:rsidRPr="006217C7">
                <w:rPr>
                  <w:rStyle w:val="Hyperlink"/>
                  <w:rFonts w:cstheme="minorHAnsi"/>
                </w:rPr>
                <w:t>ORS 408.230</w:t>
              </w:r>
            </w:hyperlink>
          </w:p>
        </w:tc>
        <w:tc>
          <w:tcPr>
            <w:tcW w:w="3429" w:type="dxa"/>
          </w:tcPr>
          <w:p w14:paraId="623F58F9" w14:textId="421B8991" w:rsidR="000B5B6F" w:rsidRPr="00FF7DA3" w:rsidRDefault="000B5B6F" w:rsidP="007303FA">
            <w:pPr>
              <w:rPr>
                <w:rFonts w:cstheme="minorHAnsi"/>
              </w:rPr>
            </w:pPr>
          </w:p>
        </w:tc>
        <w:tc>
          <w:tcPr>
            <w:tcW w:w="3429" w:type="dxa"/>
          </w:tcPr>
          <w:p w14:paraId="33452C56" w14:textId="4213B747" w:rsidR="000B5B6F" w:rsidRPr="00FF7DA3" w:rsidRDefault="000B5B6F" w:rsidP="007303FA">
            <w:pPr>
              <w:rPr>
                <w:rFonts w:cstheme="minorHAnsi"/>
              </w:rPr>
            </w:pPr>
          </w:p>
        </w:tc>
      </w:tr>
      <w:tr w:rsidR="000B5B6F" w:rsidRPr="00FF7DA3" w14:paraId="0904D498" w14:textId="77777777" w:rsidTr="007303FA">
        <w:tc>
          <w:tcPr>
            <w:tcW w:w="3438" w:type="dxa"/>
          </w:tcPr>
          <w:p w14:paraId="6CFE03E4" w14:textId="5E0433E7" w:rsidR="000B5B6F" w:rsidRPr="00FF7DA3" w:rsidRDefault="000B5B6F" w:rsidP="007303FA">
            <w:pPr>
              <w:rPr>
                <w:rFonts w:cstheme="minorHAnsi"/>
              </w:rPr>
            </w:pPr>
            <w:hyperlink r:id="rId16" w:history="1">
              <w:r w:rsidRPr="006217C7">
                <w:rPr>
                  <w:rStyle w:val="Hyperlink"/>
                  <w:rFonts w:cstheme="minorHAnsi"/>
                </w:rPr>
                <w:t>ORS 408.235</w:t>
              </w:r>
            </w:hyperlink>
          </w:p>
        </w:tc>
        <w:tc>
          <w:tcPr>
            <w:tcW w:w="3429" w:type="dxa"/>
          </w:tcPr>
          <w:p w14:paraId="67E84254" w14:textId="4830CB62" w:rsidR="000B5B6F" w:rsidRPr="00FF7DA3" w:rsidRDefault="000B5B6F" w:rsidP="007303FA">
            <w:pPr>
              <w:rPr>
                <w:rFonts w:cstheme="minorHAnsi"/>
              </w:rPr>
            </w:pPr>
          </w:p>
        </w:tc>
        <w:tc>
          <w:tcPr>
            <w:tcW w:w="3429" w:type="dxa"/>
          </w:tcPr>
          <w:p w14:paraId="54457E23" w14:textId="33D601D9" w:rsidR="000B5B6F" w:rsidRPr="00FF7DA3" w:rsidRDefault="000B5B6F" w:rsidP="007303FA">
            <w:pPr>
              <w:rPr>
                <w:rFonts w:cstheme="minorHAnsi"/>
              </w:rPr>
            </w:pPr>
          </w:p>
        </w:tc>
      </w:tr>
      <w:tr w:rsidR="000B5B6F" w:rsidRPr="00FF7DA3" w14:paraId="6A093E8D" w14:textId="77777777" w:rsidTr="007303FA">
        <w:tc>
          <w:tcPr>
            <w:tcW w:w="3438" w:type="dxa"/>
          </w:tcPr>
          <w:p w14:paraId="195C7076" w14:textId="034B4BF0" w:rsidR="000B5B6F" w:rsidRPr="00FF7DA3" w:rsidRDefault="000B5B6F" w:rsidP="007303FA">
            <w:pPr>
              <w:rPr>
                <w:rFonts w:cstheme="minorHAnsi"/>
              </w:rPr>
            </w:pPr>
            <w:hyperlink r:id="rId17" w:history="1">
              <w:r w:rsidRPr="006217C7">
                <w:rPr>
                  <w:rStyle w:val="Hyperlink"/>
                  <w:rFonts w:cstheme="minorHAnsi"/>
                </w:rPr>
                <w:t>ORS 652.210</w:t>
              </w:r>
              <w:r w:rsidR="006217C7" w:rsidRPr="006217C7">
                <w:rPr>
                  <w:rStyle w:val="Hyperlink"/>
                  <w:rFonts w:cstheme="minorHAnsi"/>
                </w:rPr>
                <w:t xml:space="preserve"> to </w:t>
              </w:r>
              <w:r w:rsidRPr="006217C7">
                <w:rPr>
                  <w:rStyle w:val="Hyperlink"/>
                  <w:rFonts w:cstheme="minorHAnsi"/>
                </w:rPr>
                <w:t>.220</w:t>
              </w:r>
            </w:hyperlink>
          </w:p>
        </w:tc>
        <w:tc>
          <w:tcPr>
            <w:tcW w:w="3429" w:type="dxa"/>
          </w:tcPr>
          <w:p w14:paraId="0A531CE9" w14:textId="12F7540F" w:rsidR="000B5B6F" w:rsidRPr="00FF7DA3" w:rsidRDefault="000B5B6F" w:rsidP="007303FA">
            <w:pPr>
              <w:rPr>
                <w:rFonts w:cstheme="minorHAnsi"/>
              </w:rPr>
            </w:pPr>
          </w:p>
        </w:tc>
        <w:tc>
          <w:tcPr>
            <w:tcW w:w="3429" w:type="dxa"/>
          </w:tcPr>
          <w:p w14:paraId="3188D968" w14:textId="3411B681" w:rsidR="000B5B6F" w:rsidRPr="00FF7DA3" w:rsidRDefault="000B5B6F" w:rsidP="007303FA">
            <w:pPr>
              <w:tabs>
                <w:tab w:val="left" w:pos="1005"/>
              </w:tabs>
              <w:rPr>
                <w:rFonts w:cstheme="minorHAnsi"/>
              </w:rPr>
            </w:pPr>
          </w:p>
        </w:tc>
      </w:tr>
      <w:tr w:rsidR="000B5B6F" w:rsidRPr="00FF7DA3" w14:paraId="1EFD289F" w14:textId="77777777" w:rsidTr="007303FA">
        <w:tc>
          <w:tcPr>
            <w:tcW w:w="3438" w:type="dxa"/>
          </w:tcPr>
          <w:p w14:paraId="7FB183E8" w14:textId="3FCE9ECD" w:rsidR="000B5B6F" w:rsidRPr="00FF7DA3" w:rsidRDefault="000B5B6F" w:rsidP="007303FA">
            <w:pPr>
              <w:rPr>
                <w:rFonts w:cstheme="minorHAnsi"/>
              </w:rPr>
            </w:pPr>
            <w:hyperlink r:id="rId18" w:history="1">
              <w:r w:rsidRPr="006217C7">
                <w:rPr>
                  <w:rStyle w:val="Hyperlink"/>
                  <w:rFonts w:cstheme="minorHAnsi"/>
                </w:rPr>
                <w:t>ORS 659.850</w:t>
              </w:r>
            </w:hyperlink>
          </w:p>
        </w:tc>
        <w:tc>
          <w:tcPr>
            <w:tcW w:w="3429" w:type="dxa"/>
          </w:tcPr>
          <w:p w14:paraId="581E4F92" w14:textId="356074AE" w:rsidR="000B5B6F" w:rsidRPr="00FF7DA3" w:rsidRDefault="000B5B6F" w:rsidP="007303FA">
            <w:pPr>
              <w:rPr>
                <w:rFonts w:cstheme="minorHAnsi"/>
              </w:rPr>
            </w:pPr>
          </w:p>
        </w:tc>
        <w:tc>
          <w:tcPr>
            <w:tcW w:w="3429" w:type="dxa"/>
          </w:tcPr>
          <w:p w14:paraId="1DDF6A49" w14:textId="26933015" w:rsidR="000B5B6F" w:rsidRPr="00FF7DA3" w:rsidRDefault="000B5B6F" w:rsidP="007303FA">
            <w:pPr>
              <w:rPr>
                <w:rFonts w:cstheme="minorHAnsi"/>
              </w:rPr>
            </w:pPr>
          </w:p>
        </w:tc>
      </w:tr>
      <w:tr w:rsidR="000B5B6F" w:rsidRPr="00FF7DA3" w14:paraId="56A75EDF" w14:textId="77777777" w:rsidTr="007303FA">
        <w:tc>
          <w:tcPr>
            <w:tcW w:w="3438" w:type="dxa"/>
          </w:tcPr>
          <w:p w14:paraId="3685D041" w14:textId="059C4856" w:rsidR="000B5B6F" w:rsidRPr="006217C7" w:rsidRDefault="006217C7" w:rsidP="007303FA">
            <w:pPr>
              <w:rPr>
                <w:rStyle w:val="Hyperlink"/>
                <w:rFonts w:cstheme="minorHAnsi"/>
              </w:rPr>
            </w:pPr>
            <w:r>
              <w:rPr>
                <w:rFonts w:cstheme="minorHAnsi"/>
              </w:rPr>
              <w:fldChar w:fldCharType="begin"/>
            </w:r>
            <w:r>
              <w:rPr>
                <w:rFonts w:cstheme="minorHAnsi"/>
              </w:rPr>
              <w:instrText>HYPERLINK "http://policy.osba.org/orsredir.asp?ors=ors-659a"</w:instrText>
            </w:r>
            <w:r>
              <w:rPr>
                <w:rFonts w:cstheme="minorHAnsi"/>
              </w:rPr>
            </w:r>
            <w:r>
              <w:rPr>
                <w:rFonts w:cstheme="minorHAnsi"/>
              </w:rPr>
              <w:fldChar w:fldCharType="separate"/>
            </w:r>
            <w:r w:rsidR="000B5B6F" w:rsidRPr="006217C7">
              <w:rPr>
                <w:rStyle w:val="Hyperlink"/>
                <w:rFonts w:cstheme="minorHAnsi"/>
              </w:rPr>
              <w:t>ORS 659A.003</w:t>
            </w:r>
            <w:r w:rsidR="00D363D6" w:rsidRPr="006217C7">
              <w:rPr>
                <w:rStyle w:val="Hyperlink"/>
                <w:rFonts w:cstheme="minorHAnsi"/>
              </w:rPr>
              <w:t>, .006, .009, .029, .030, .040, .043, .046, .082, .109, .112, .142, .145, .147, .233, .236, .300, .309, .321, .409, .805, and ORS 659A.820</w:t>
            </w:r>
          </w:p>
          <w:p w14:paraId="710C14C8" w14:textId="3DBC9D06" w:rsidR="00D363D6" w:rsidRPr="00D363D6" w:rsidRDefault="006217C7" w:rsidP="00D363D6">
            <w:pPr>
              <w:tabs>
                <w:tab w:val="center" w:pos="5148"/>
              </w:tabs>
              <w:rPr>
                <w:rFonts w:cstheme="minorHAnsi"/>
                <w:bCs/>
              </w:rPr>
            </w:pPr>
            <w:r>
              <w:rPr>
                <w:rFonts w:cstheme="minorHAnsi"/>
              </w:rPr>
              <w:fldChar w:fldCharType="end"/>
            </w:r>
            <w:hyperlink r:id="rId19" w:history="1">
              <w:r w:rsidR="00D363D6" w:rsidRPr="006217C7">
                <w:rPr>
                  <w:rStyle w:val="Hyperlink"/>
                  <w:rFonts w:cstheme="minorHAnsi"/>
                  <w:bCs/>
                </w:rPr>
                <w:t>OAR 581-021-0510</w:t>
              </w:r>
              <w:r w:rsidRPr="006217C7">
                <w:rPr>
                  <w:rStyle w:val="Hyperlink"/>
                  <w:rFonts w:cstheme="minorHAnsi"/>
                  <w:bCs/>
                </w:rPr>
                <w:t xml:space="preserve"> to </w:t>
              </w:r>
              <w:r w:rsidR="00D363D6" w:rsidRPr="006217C7">
                <w:rPr>
                  <w:rStyle w:val="Hyperlink"/>
                  <w:rFonts w:cstheme="minorHAnsi"/>
                  <w:bCs/>
                </w:rPr>
                <w:t>-0512</w:t>
              </w:r>
            </w:hyperlink>
          </w:p>
        </w:tc>
        <w:tc>
          <w:tcPr>
            <w:tcW w:w="3429" w:type="dxa"/>
          </w:tcPr>
          <w:p w14:paraId="77861F42" w14:textId="5068F7A6" w:rsidR="000B5B6F" w:rsidRPr="00FF7DA3" w:rsidRDefault="000B5B6F" w:rsidP="007303FA">
            <w:pPr>
              <w:rPr>
                <w:rFonts w:cstheme="minorHAnsi"/>
              </w:rPr>
            </w:pPr>
          </w:p>
        </w:tc>
        <w:tc>
          <w:tcPr>
            <w:tcW w:w="3429" w:type="dxa"/>
          </w:tcPr>
          <w:p w14:paraId="6F6A28AD" w14:textId="77777777" w:rsidR="000B5B6F" w:rsidRPr="00FF7DA3" w:rsidRDefault="000B5B6F" w:rsidP="007303FA">
            <w:pPr>
              <w:rPr>
                <w:rFonts w:cstheme="minorHAnsi"/>
              </w:rPr>
            </w:pPr>
          </w:p>
        </w:tc>
      </w:tr>
      <w:tr w:rsidR="000B5B6F" w:rsidRPr="00FF7DA3" w14:paraId="789C2408" w14:textId="77777777" w:rsidTr="007303FA">
        <w:tc>
          <w:tcPr>
            <w:tcW w:w="3438" w:type="dxa"/>
          </w:tcPr>
          <w:p w14:paraId="1056A7F9" w14:textId="38395502" w:rsidR="00D363D6" w:rsidRDefault="00D363D6" w:rsidP="007303FA">
            <w:hyperlink r:id="rId20" w:history="1">
              <w:r w:rsidRPr="006217C7">
                <w:rPr>
                  <w:rStyle w:val="Hyperlink"/>
                </w:rPr>
                <w:t>OAR 589-008-0100(3)</w:t>
              </w:r>
            </w:hyperlink>
          </w:p>
          <w:p w14:paraId="6DEF6BBF" w14:textId="6CA8FF61" w:rsidR="000B5B6F" w:rsidRPr="00FF7DA3" w:rsidRDefault="00D363D6" w:rsidP="007303FA">
            <w:pPr>
              <w:rPr>
                <w:rFonts w:cstheme="minorHAnsi"/>
              </w:rPr>
            </w:pPr>
            <w:hyperlink r:id="rId21" w:history="1">
              <w:r w:rsidRPr="006217C7">
                <w:rPr>
                  <w:rStyle w:val="Hyperlink"/>
                  <w:rFonts w:cstheme="minorHAnsi"/>
                </w:rPr>
                <w:t>OAR 715-011-0005 to -0085</w:t>
              </w:r>
            </w:hyperlink>
          </w:p>
        </w:tc>
        <w:tc>
          <w:tcPr>
            <w:tcW w:w="3429" w:type="dxa"/>
          </w:tcPr>
          <w:p w14:paraId="15057D51" w14:textId="2460706A" w:rsidR="000B5B6F" w:rsidRPr="00FF7DA3" w:rsidRDefault="000B5B6F" w:rsidP="007303FA">
            <w:pPr>
              <w:rPr>
                <w:rFonts w:cstheme="minorHAnsi"/>
              </w:rPr>
            </w:pPr>
          </w:p>
        </w:tc>
        <w:tc>
          <w:tcPr>
            <w:tcW w:w="3429" w:type="dxa"/>
          </w:tcPr>
          <w:p w14:paraId="0EA55AE1" w14:textId="77777777" w:rsidR="000B5B6F" w:rsidRPr="00FF7DA3" w:rsidRDefault="000B5B6F" w:rsidP="007303FA">
            <w:pPr>
              <w:rPr>
                <w:rFonts w:cstheme="minorHAnsi"/>
              </w:rPr>
            </w:pPr>
          </w:p>
        </w:tc>
      </w:tr>
      <w:tr w:rsidR="000B5B6F" w:rsidRPr="00FF7DA3" w14:paraId="1B5C4212" w14:textId="77777777" w:rsidTr="007303FA">
        <w:tc>
          <w:tcPr>
            <w:tcW w:w="3438" w:type="dxa"/>
          </w:tcPr>
          <w:p w14:paraId="68415B69" w14:textId="5D407DA7" w:rsidR="000B5B6F" w:rsidRPr="006217C7" w:rsidRDefault="006217C7" w:rsidP="007303FA">
            <w:pPr>
              <w:rPr>
                <w:rStyle w:val="Hyperlink"/>
                <w:rFonts w:cstheme="minorHAnsi"/>
              </w:rPr>
            </w:pPr>
            <w:r>
              <w:rPr>
                <w:rFonts w:cstheme="minorHAnsi"/>
              </w:rPr>
              <w:fldChar w:fldCharType="begin"/>
            </w:r>
            <w:r>
              <w:rPr>
                <w:rFonts w:cstheme="minorHAnsi"/>
              </w:rPr>
              <w:instrText>HYPERLINK "http://policy.osba.org/orsredir.asp?ors=oar-839"</w:instrText>
            </w:r>
            <w:r>
              <w:rPr>
                <w:rFonts w:cstheme="minorHAnsi"/>
              </w:rPr>
            </w:r>
            <w:r>
              <w:rPr>
                <w:rFonts w:cstheme="minorHAnsi"/>
              </w:rPr>
              <w:fldChar w:fldCharType="separate"/>
            </w:r>
            <w:r w:rsidR="00D363D6" w:rsidRPr="006217C7">
              <w:rPr>
                <w:rStyle w:val="Hyperlink"/>
                <w:rFonts w:cstheme="minorHAnsi"/>
              </w:rPr>
              <w:t>OAR 839-003-0000</w:t>
            </w:r>
          </w:p>
          <w:p w14:paraId="191F2CE3" w14:textId="1EB24355" w:rsidR="00D363D6" w:rsidRPr="00FF7DA3" w:rsidRDefault="006217C7" w:rsidP="007303FA">
            <w:pPr>
              <w:rPr>
                <w:rFonts w:cstheme="minorHAnsi"/>
              </w:rPr>
            </w:pPr>
            <w:r>
              <w:rPr>
                <w:rFonts w:cstheme="minorHAnsi"/>
              </w:rPr>
              <w:fldChar w:fldCharType="end"/>
            </w:r>
            <w:hyperlink r:id="rId22" w:history="1">
              <w:r w:rsidR="00D363D6" w:rsidRPr="006217C7">
                <w:rPr>
                  <w:rStyle w:val="Hyperlink"/>
                  <w:rFonts w:cstheme="minorHAnsi"/>
                </w:rPr>
                <w:t>OAR 839-006-0435 to -0465</w:t>
              </w:r>
            </w:hyperlink>
          </w:p>
        </w:tc>
        <w:tc>
          <w:tcPr>
            <w:tcW w:w="3429" w:type="dxa"/>
          </w:tcPr>
          <w:p w14:paraId="5C09BC2E" w14:textId="22C55280" w:rsidR="000B5B6F" w:rsidRPr="00FF7DA3" w:rsidRDefault="000B5B6F" w:rsidP="007303FA">
            <w:pPr>
              <w:rPr>
                <w:rFonts w:cstheme="minorHAnsi"/>
              </w:rPr>
            </w:pPr>
          </w:p>
        </w:tc>
        <w:tc>
          <w:tcPr>
            <w:tcW w:w="3429" w:type="dxa"/>
          </w:tcPr>
          <w:p w14:paraId="7C8527FE" w14:textId="77777777" w:rsidR="000B5B6F" w:rsidRPr="00FF7DA3" w:rsidRDefault="000B5B6F" w:rsidP="007303FA">
            <w:pPr>
              <w:rPr>
                <w:rFonts w:cstheme="minorHAnsi"/>
              </w:rPr>
            </w:pPr>
          </w:p>
        </w:tc>
      </w:tr>
    </w:tbl>
    <w:p w14:paraId="3D5F7DB0" w14:textId="77777777" w:rsidR="000B5B6F" w:rsidRPr="00FF7DA3" w:rsidRDefault="000B5B6F" w:rsidP="000B5B6F">
      <w:pPr>
        <w:pStyle w:val="ListParagraph"/>
        <w:rPr>
          <w:rFonts w:asciiTheme="minorHAnsi" w:hAnsiTheme="minorHAnsi" w:cstheme="minorHAnsi"/>
        </w:rPr>
      </w:pPr>
    </w:p>
    <w:p w14:paraId="136597EA"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Title VI of the Civil Rights Act of 1964, 42 U.S.C. § 2000d (2018).</w:t>
      </w:r>
    </w:p>
    <w:p w14:paraId="3B81B0B8"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Title VII of the Civil Rights Act of 1964, 42 U.S.C. § 2000e, et. seq. (2018).</w:t>
      </w:r>
    </w:p>
    <w:p w14:paraId="79654BF8"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Age Discrimination Act of 1975, 42 U.S.C. §§ 6101-6107 (2018).</w:t>
      </w:r>
    </w:p>
    <w:p w14:paraId="3E207416"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Age Discrimination in Employment Act of 1965, 29 U.S.C. §§ 621-633 (2018); 29 C.F.R. Part 1626 (2019).</w:t>
      </w:r>
    </w:p>
    <w:p w14:paraId="7E1247BB"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Equal Pay Act of 1963, 29 U.S.C. § 206(d) (2018). </w:t>
      </w:r>
    </w:p>
    <w:p w14:paraId="1E56C5AD"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Genetic Information Nondiscrimination Act of 2008, 42 U.S.C. § 2000ff-1 (2018). </w:t>
      </w:r>
    </w:p>
    <w:p w14:paraId="01EA3154"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Rehabilitation Act of 1973, 29 U.S.C. §§ 791, 794 (2018). </w:t>
      </w:r>
    </w:p>
    <w:p w14:paraId="10730ED4"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Title IX of the Education Amendments of 1972, 20 U.S.C. §§ 1681-1683, 1701, 1703-1705, 1720 (2018); Nondiscrimination on the Basis of Sex in Education Programs or Activities Receiving Federal Financial Assistance, 34 C.F.R. Part 106 (2020). </w:t>
      </w:r>
    </w:p>
    <w:p w14:paraId="290C8E0C"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Americans with Disabilities Act of 1990, 42 U.S.C. §§ 12101-12112 (2018); 29 C.F.R. Part 1630 (2019); 28 C.F.R. Part 35 (2019). </w:t>
      </w:r>
    </w:p>
    <w:p w14:paraId="61B22139"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Americans with Disabilities Act Amendments Act of 2008, 42 U.S.C. §§ 12101-12133 (2018). </w:t>
      </w:r>
    </w:p>
    <w:p w14:paraId="09B170C3"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Vietnam Era Veterans’ Readjustment Assistance Act of 1974, 38 U.S.C. § 4212 (2018). </w:t>
      </w:r>
    </w:p>
    <w:p w14:paraId="773F8F46"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Chevron USA Inc. v. Echazabal, 536 U.S. 736 (2002). </w:t>
      </w:r>
    </w:p>
    <w:p w14:paraId="5C687799" w14:textId="77777777" w:rsidR="000B5B6F" w:rsidRPr="00FF7DA3" w:rsidRDefault="000B5B6F" w:rsidP="000B5B6F">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 xml:space="preserve">Uniformed Services Employment and Reemployment Rights Act of 1994, 38 U.S.C. §§ 4301-4303 (2018). </w:t>
      </w:r>
    </w:p>
    <w:p w14:paraId="024ADF2B" w14:textId="15E0A737" w:rsidR="00FD622D" w:rsidRPr="00D363D6" w:rsidRDefault="000B5B6F" w:rsidP="00D363D6">
      <w:pPr>
        <w:pStyle w:val="ListParagraph"/>
        <w:numPr>
          <w:ilvl w:val="0"/>
          <w:numId w:val="3"/>
        </w:numPr>
        <w:rPr>
          <w:rFonts w:asciiTheme="minorHAnsi" w:hAnsiTheme="minorHAnsi" w:cstheme="minorHAnsi"/>
          <w:sz w:val="22"/>
          <w:szCs w:val="22"/>
        </w:rPr>
      </w:pPr>
      <w:r w:rsidRPr="00FF7DA3">
        <w:rPr>
          <w:rFonts w:asciiTheme="minorHAnsi" w:hAnsiTheme="minorHAnsi" w:cstheme="minorHAnsi"/>
          <w:sz w:val="22"/>
          <w:szCs w:val="22"/>
        </w:rPr>
        <w:t>House Bill 3041 (2021).</w:t>
      </w:r>
    </w:p>
    <w:p w14:paraId="6422014B" w14:textId="77777777" w:rsidR="00FD622D" w:rsidRPr="00FF7DA3" w:rsidRDefault="00FD622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3C7B175E" w14:textId="77777777" w:rsidR="000B5B6F" w:rsidRPr="00FF7DA3" w:rsidRDefault="000B5B6F" w:rsidP="000B5B6F">
      <w:pPr>
        <w:tabs>
          <w:tab w:val="center" w:pos="5148"/>
        </w:tabs>
        <w:rPr>
          <w:rFonts w:asciiTheme="minorHAnsi" w:hAnsiTheme="minorHAnsi" w:cstheme="minorHAnsi"/>
          <w:b/>
        </w:rPr>
      </w:pPr>
      <w:r w:rsidRPr="00FF7DA3">
        <w:rPr>
          <w:rFonts w:asciiTheme="minorHAnsi" w:hAnsiTheme="minorHAnsi" w:cstheme="minorHAnsi"/>
          <w:b/>
        </w:rPr>
        <w:t>Cross Reference(s)</w:t>
      </w:r>
    </w:p>
    <w:p w14:paraId="593C449E" w14:textId="77777777" w:rsidR="000B5B6F" w:rsidRPr="00FF7DA3" w:rsidRDefault="000B5B6F" w:rsidP="000B5B6F">
      <w:pPr>
        <w:tabs>
          <w:tab w:val="center" w:pos="5148"/>
        </w:tabs>
        <w:rPr>
          <w:rFonts w:asciiTheme="minorHAnsi" w:hAnsiTheme="minorHAnsi" w:cstheme="minorHAnsi"/>
          <w:b/>
        </w:rPr>
      </w:pPr>
    </w:p>
    <w:p w14:paraId="78214892" w14:textId="77777777" w:rsidR="000B5B6F" w:rsidRPr="00FF7DA3" w:rsidRDefault="000B5B6F" w:rsidP="000B5B6F">
      <w:pPr>
        <w:pStyle w:val="ListParagraph"/>
        <w:numPr>
          <w:ilvl w:val="0"/>
          <w:numId w:val="3"/>
        </w:numPr>
        <w:rPr>
          <w:rFonts w:asciiTheme="minorHAnsi" w:hAnsiTheme="minorHAnsi" w:cstheme="minorHAnsi"/>
        </w:rPr>
      </w:pPr>
      <w:r w:rsidRPr="00FF7DA3">
        <w:rPr>
          <w:rFonts w:asciiTheme="minorHAnsi" w:hAnsiTheme="minorHAnsi" w:cstheme="minorHAnsi"/>
        </w:rPr>
        <w:t xml:space="preserve">AC - Nondiscrimination </w:t>
      </w:r>
    </w:p>
    <w:p w14:paraId="2FEA0DD0" w14:textId="77777777" w:rsidR="000B5B6F" w:rsidRPr="00FF7DA3" w:rsidRDefault="000B5B6F" w:rsidP="000B5B6F">
      <w:pPr>
        <w:pStyle w:val="ListParagraph"/>
        <w:numPr>
          <w:ilvl w:val="0"/>
          <w:numId w:val="3"/>
        </w:numPr>
        <w:rPr>
          <w:rFonts w:asciiTheme="minorHAnsi" w:hAnsiTheme="minorHAnsi" w:cstheme="minorHAnsi"/>
        </w:rPr>
      </w:pPr>
      <w:r w:rsidRPr="00FF7DA3">
        <w:rPr>
          <w:rFonts w:asciiTheme="minorHAnsi" w:hAnsiTheme="minorHAnsi" w:cstheme="minorHAnsi"/>
        </w:rPr>
        <w:t>ACA - Americans with Disabilities Act</w:t>
      </w:r>
    </w:p>
    <w:p w14:paraId="7FFD7266" w14:textId="77777777" w:rsidR="00FD622D" w:rsidRPr="00FF7DA3" w:rsidRDefault="00FD622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457905F2" w14:textId="77777777" w:rsidR="00997649" w:rsidRPr="00FF7DA3"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bookmarkStart w:id="36" w:name="END_OF_POLICY"/>
      <w:bookmarkEnd w:id="36"/>
      <w:r w:rsidRPr="00FF7DA3">
        <w:rPr>
          <w:rFonts w:asciiTheme="minorHAnsi" w:hAnsiTheme="minorHAnsi" w:cstheme="minorHAnsi"/>
        </w:rPr>
        <w:t>END OF POLICY</w:t>
      </w:r>
    </w:p>
    <w:p w14:paraId="4EE5DE7E" w14:textId="77777777" w:rsidR="00997649" w:rsidRPr="00FF7DA3" w:rsidRDefault="00997649">
      <w:pPr>
        <w:tabs>
          <w:tab w:val="right" w:pos="10296"/>
        </w:tabs>
        <w:rPr>
          <w:rFonts w:asciiTheme="minorHAnsi" w:hAnsiTheme="minorHAnsi" w:cstheme="minorHAnsi"/>
        </w:rPr>
      </w:pPr>
      <w:r w:rsidRPr="00FF7DA3">
        <w:rPr>
          <w:rFonts w:asciiTheme="minorHAnsi" w:hAnsiTheme="minorHAnsi" w:cstheme="minorHAnsi"/>
          <w:u w:val="single"/>
        </w:rPr>
        <w:tab/>
      </w:r>
    </w:p>
    <w:p w14:paraId="63956FD9" w14:textId="77777777" w:rsidR="00997649" w:rsidRPr="00FF7DA3"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76F0BD22" w14:textId="77777777" w:rsidR="008F23FF" w:rsidRPr="00FF7DA3" w:rsidRDefault="008F23FF" w:rsidP="008F23FF">
      <w:pPr>
        <w:pStyle w:val="PolicyReferences"/>
        <w:rPr>
          <w:rFonts w:asciiTheme="minorHAnsi" w:hAnsiTheme="minorHAnsi" w:cstheme="minorHAnsi"/>
        </w:rPr>
      </w:pPr>
    </w:p>
    <w:sectPr w:rsidR="008F23FF" w:rsidRPr="00FF7DA3" w:rsidSect="00D77C5F">
      <w:headerReference w:type="even" r:id="rId23"/>
      <w:headerReference w:type="default" r:id="rId24"/>
      <w:footerReference w:type="default" r:id="rId25"/>
      <w:type w:val="continuous"/>
      <w:pgSz w:w="12240" w:h="15840"/>
      <w:pgMar w:top="1416" w:right="720" w:bottom="1440" w:left="1224" w:header="93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Kattie Riggs" w:date="2026-03-03T08:08:00Z" w:initials="KR">
    <w:p w14:paraId="120492AB" w14:textId="77777777" w:rsidR="004C1808" w:rsidRDefault="004C1808" w:rsidP="004C1808">
      <w:pPr>
        <w:pStyle w:val="CommentText"/>
      </w:pPr>
      <w:r>
        <w:rPr>
          <w:rStyle w:val="CommentReference"/>
        </w:rPr>
        <w:annotationRef/>
      </w:r>
      <w:r>
        <w:t>No capitalization and bolded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49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F38849" w16cex:dateUtc="2026-03-03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492AB" w16cid:durableId="39F38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7FB5" w14:textId="77777777" w:rsidR="009F3A2C" w:rsidRDefault="009F3A2C">
      <w:r>
        <w:separator/>
      </w:r>
    </w:p>
  </w:endnote>
  <w:endnote w:type="continuationSeparator" w:id="0">
    <w:p w14:paraId="206AA9F0" w14:textId="77777777" w:rsidR="009F3A2C" w:rsidRDefault="009F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2EB" w14:textId="5E4BA77C" w:rsidR="00BD5F46" w:rsidRPr="00D50305" w:rsidRDefault="00D77C5F" w:rsidP="00BD5F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20"/>
      </w:rPr>
    </w:pPr>
    <w:r>
      <w:rPr>
        <w:rFonts w:asciiTheme="minorHAnsi" w:hAnsiTheme="minorHAnsi" w:cstheme="minorHAnsi"/>
        <w:sz w:val="20"/>
      </w:rPr>
      <w:t>Equal Employment Opportunity/Hiring Process</w:t>
    </w:r>
    <w:r w:rsidR="00BD5F46" w:rsidRPr="00D50305">
      <w:rPr>
        <w:rFonts w:asciiTheme="minorHAnsi" w:hAnsiTheme="minorHAnsi" w:cstheme="minorHAnsi"/>
        <w:sz w:val="20"/>
      </w:rPr>
      <w:t xml:space="preserve"> - </w:t>
    </w:r>
    <w:r>
      <w:rPr>
        <w:rFonts w:asciiTheme="minorHAnsi" w:hAnsiTheme="minorHAnsi" w:cstheme="minorHAnsi"/>
        <w:sz w:val="22"/>
      </w:rPr>
      <w:t>GBA/GCC/GCDA/GDDA</w:t>
    </w:r>
  </w:p>
  <w:p w14:paraId="4B374B0F" w14:textId="1CBE89B7" w:rsidR="00BD5F46" w:rsidRPr="00D50305" w:rsidRDefault="00BD5F46" w:rsidP="00BD5F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Theme="minorHAnsi" w:hAnsiTheme="minorHAnsi" w:cstheme="minorHAnsi"/>
        <w:sz w:val="20"/>
      </w:rPr>
    </w:pPr>
    <w:r w:rsidRPr="00D50305">
      <w:rPr>
        <w:rFonts w:asciiTheme="minorHAnsi" w:hAnsiTheme="minorHAnsi" w:cstheme="minorHAnsi"/>
        <w:sz w:val="20"/>
      </w:rPr>
      <w:t>Page #</w:t>
    </w:r>
    <w:r w:rsidRPr="00D50305">
      <w:rPr>
        <w:rFonts w:asciiTheme="minorHAnsi" w:hAnsiTheme="minorHAnsi" w:cstheme="minorHAnsi"/>
        <w:sz w:val="20"/>
      </w:rPr>
      <w:fldChar w:fldCharType="begin"/>
    </w:r>
    <w:r w:rsidRPr="00D50305">
      <w:rPr>
        <w:rFonts w:asciiTheme="minorHAnsi" w:hAnsiTheme="minorHAnsi" w:cstheme="minorHAnsi"/>
        <w:sz w:val="20"/>
      </w:rPr>
      <w:instrText xml:space="preserve"> PAGE   \* MERGEFORMAT </w:instrText>
    </w:r>
    <w:r w:rsidRPr="00D50305">
      <w:rPr>
        <w:rFonts w:asciiTheme="minorHAnsi" w:hAnsiTheme="minorHAnsi" w:cstheme="minorHAnsi"/>
        <w:sz w:val="20"/>
      </w:rPr>
      <w:fldChar w:fldCharType="separate"/>
    </w:r>
    <w:r>
      <w:rPr>
        <w:rFonts w:asciiTheme="minorHAnsi" w:hAnsiTheme="minorHAnsi" w:cstheme="minorHAnsi"/>
        <w:sz w:val="20"/>
      </w:rPr>
      <w:t>1</w:t>
    </w:r>
    <w:r w:rsidRPr="00D50305">
      <w:rPr>
        <w:rFonts w:asciiTheme="minorHAnsi" w:hAnsiTheme="minorHAnsi" w:cstheme="minorHAnsi"/>
        <w:noProof/>
        <w:sz w:val="20"/>
      </w:rPr>
      <w:fldChar w:fldCharType="end"/>
    </w:r>
    <w:r w:rsidRPr="00D50305">
      <w:rPr>
        <w:rFonts w:asciiTheme="minorHAnsi" w:hAnsiTheme="minorHAnsi" w:cstheme="minorHAnsi"/>
        <w:sz w:val="20"/>
      </w:rPr>
      <w:t xml:space="preserve"> of </w:t>
    </w:r>
    <w:r w:rsidR="00D77C5F">
      <w:rPr>
        <w:rFonts w:asciiTheme="minorHAnsi" w:hAnsiTheme="minorHAnsi" w:cstheme="minorHAnsi"/>
        <w:sz w:val="20"/>
      </w:rPr>
      <w:t>5</w:t>
    </w:r>
    <w:r w:rsidRPr="00D50305">
      <w:rPr>
        <w:rFonts w:asciiTheme="minorHAnsi" w:hAnsiTheme="minorHAnsi" w:cstheme="minorHAnsi"/>
        <w:sz w:val="20"/>
      </w:rPr>
      <w:t xml:space="preserve"> </w:t>
    </w:r>
  </w:p>
  <w:p w14:paraId="0086766A" w14:textId="6764B048" w:rsidR="00997649" w:rsidRPr="00BD5F46" w:rsidRDefault="00AA3021" w:rsidP="00BD5F46">
    <w:pPr>
      <w:pStyle w:val="Footer"/>
      <w:jc w:val="right"/>
    </w:pPr>
    <w:r w:rsidRPr="00BD5F4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F588" w14:textId="77777777" w:rsidR="009F3A2C" w:rsidRDefault="009F3A2C">
      <w:r>
        <w:separator/>
      </w:r>
    </w:p>
  </w:footnote>
  <w:footnote w:type="continuationSeparator" w:id="0">
    <w:p w14:paraId="5F653C40" w14:textId="77777777" w:rsidR="009F3A2C" w:rsidRDefault="009F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727"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18C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17E8"/>
    <w:multiLevelType w:val="hybridMultilevel"/>
    <w:tmpl w:val="79A2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529B2"/>
    <w:multiLevelType w:val="hybridMultilevel"/>
    <w:tmpl w:val="18BE7352"/>
    <w:lvl w:ilvl="0" w:tplc="A4ACF0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E3C6F"/>
    <w:multiLevelType w:val="hybridMultilevel"/>
    <w:tmpl w:val="376ED7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907FB"/>
    <w:multiLevelType w:val="hybridMultilevel"/>
    <w:tmpl w:val="90F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97A89"/>
    <w:multiLevelType w:val="hybridMultilevel"/>
    <w:tmpl w:val="6D6E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50080"/>
    <w:multiLevelType w:val="hybridMultilevel"/>
    <w:tmpl w:val="ED8EF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854C4"/>
    <w:multiLevelType w:val="hybridMultilevel"/>
    <w:tmpl w:val="286AC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E742C"/>
    <w:multiLevelType w:val="hybridMultilevel"/>
    <w:tmpl w:val="356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298495">
    <w:abstractNumId w:val="3"/>
  </w:num>
  <w:num w:numId="2" w16cid:durableId="755319271">
    <w:abstractNumId w:val="7"/>
  </w:num>
  <w:num w:numId="3" w16cid:durableId="376779243">
    <w:abstractNumId w:val="1"/>
  </w:num>
  <w:num w:numId="4" w16cid:durableId="1849713715">
    <w:abstractNumId w:val="0"/>
  </w:num>
  <w:num w:numId="5" w16cid:durableId="2050260276">
    <w:abstractNumId w:val="6"/>
  </w:num>
  <w:num w:numId="6" w16cid:durableId="1027416035">
    <w:abstractNumId w:val="5"/>
  </w:num>
  <w:num w:numId="7" w16cid:durableId="826869254">
    <w:abstractNumId w:val="4"/>
  </w:num>
  <w:num w:numId="8" w16cid:durableId="18746101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tie Riggs">
    <w15:presenceInfo w15:providerId="None" w15:userId="Kattie Ri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80"/>
    <w:rsid w:val="000353E7"/>
    <w:rsid w:val="00044CEE"/>
    <w:rsid w:val="0006259C"/>
    <w:rsid w:val="000851A9"/>
    <w:rsid w:val="000B5B6F"/>
    <w:rsid w:val="000D481F"/>
    <w:rsid w:val="00104310"/>
    <w:rsid w:val="0010531C"/>
    <w:rsid w:val="00175AED"/>
    <w:rsid w:val="00182BE3"/>
    <w:rsid w:val="00184EFB"/>
    <w:rsid w:val="00197A0D"/>
    <w:rsid w:val="001A7F10"/>
    <w:rsid w:val="001B7AB8"/>
    <w:rsid w:val="001D02EF"/>
    <w:rsid w:val="001D1FF6"/>
    <w:rsid w:val="002001FE"/>
    <w:rsid w:val="00201F4F"/>
    <w:rsid w:val="0020494A"/>
    <w:rsid w:val="00211E88"/>
    <w:rsid w:val="00213BDB"/>
    <w:rsid w:val="00250AC8"/>
    <w:rsid w:val="002556FC"/>
    <w:rsid w:val="002636E7"/>
    <w:rsid w:val="0028252F"/>
    <w:rsid w:val="002A7187"/>
    <w:rsid w:val="002E0DC0"/>
    <w:rsid w:val="002F7BCC"/>
    <w:rsid w:val="003254B5"/>
    <w:rsid w:val="00354F1E"/>
    <w:rsid w:val="003568AD"/>
    <w:rsid w:val="003933A9"/>
    <w:rsid w:val="00393D8B"/>
    <w:rsid w:val="003C6D05"/>
    <w:rsid w:val="003F7627"/>
    <w:rsid w:val="003F7C0F"/>
    <w:rsid w:val="00432EF8"/>
    <w:rsid w:val="00461E8A"/>
    <w:rsid w:val="004804D0"/>
    <w:rsid w:val="004866CF"/>
    <w:rsid w:val="00487E02"/>
    <w:rsid w:val="00492A51"/>
    <w:rsid w:val="004C1808"/>
    <w:rsid w:val="00531204"/>
    <w:rsid w:val="005C51F6"/>
    <w:rsid w:val="005C74D9"/>
    <w:rsid w:val="006217C7"/>
    <w:rsid w:val="00697EB9"/>
    <w:rsid w:val="006C1B48"/>
    <w:rsid w:val="006E18C2"/>
    <w:rsid w:val="006E5CC1"/>
    <w:rsid w:val="007001AC"/>
    <w:rsid w:val="007177FB"/>
    <w:rsid w:val="007324D5"/>
    <w:rsid w:val="00736DD1"/>
    <w:rsid w:val="0075389A"/>
    <w:rsid w:val="00783B41"/>
    <w:rsid w:val="007849CC"/>
    <w:rsid w:val="007871BA"/>
    <w:rsid w:val="007A0025"/>
    <w:rsid w:val="007B2089"/>
    <w:rsid w:val="007E1F05"/>
    <w:rsid w:val="007F48D4"/>
    <w:rsid w:val="00812D6C"/>
    <w:rsid w:val="00893170"/>
    <w:rsid w:val="008B0B95"/>
    <w:rsid w:val="008D75CC"/>
    <w:rsid w:val="008F23FF"/>
    <w:rsid w:val="00917DE9"/>
    <w:rsid w:val="0097625D"/>
    <w:rsid w:val="009867F8"/>
    <w:rsid w:val="00990B68"/>
    <w:rsid w:val="00997649"/>
    <w:rsid w:val="009A3FD9"/>
    <w:rsid w:val="009C1ADC"/>
    <w:rsid w:val="009F3A2C"/>
    <w:rsid w:val="00A24FD2"/>
    <w:rsid w:val="00A56D77"/>
    <w:rsid w:val="00A56FAC"/>
    <w:rsid w:val="00AA3021"/>
    <w:rsid w:val="00AD011E"/>
    <w:rsid w:val="00B421EC"/>
    <w:rsid w:val="00B54978"/>
    <w:rsid w:val="00BB0493"/>
    <w:rsid w:val="00BD5F46"/>
    <w:rsid w:val="00BE4988"/>
    <w:rsid w:val="00BF643C"/>
    <w:rsid w:val="00C0776E"/>
    <w:rsid w:val="00C14663"/>
    <w:rsid w:val="00C20B2D"/>
    <w:rsid w:val="00C35F15"/>
    <w:rsid w:val="00C42059"/>
    <w:rsid w:val="00C43CFD"/>
    <w:rsid w:val="00C66E92"/>
    <w:rsid w:val="00CA369E"/>
    <w:rsid w:val="00CC2FD4"/>
    <w:rsid w:val="00CE10B6"/>
    <w:rsid w:val="00D1456C"/>
    <w:rsid w:val="00D20253"/>
    <w:rsid w:val="00D363D6"/>
    <w:rsid w:val="00D50305"/>
    <w:rsid w:val="00D53C02"/>
    <w:rsid w:val="00D768F0"/>
    <w:rsid w:val="00D779E7"/>
    <w:rsid w:val="00D77C5F"/>
    <w:rsid w:val="00D93387"/>
    <w:rsid w:val="00DA713C"/>
    <w:rsid w:val="00DB6B24"/>
    <w:rsid w:val="00DC7292"/>
    <w:rsid w:val="00E1718E"/>
    <w:rsid w:val="00E53B31"/>
    <w:rsid w:val="00E62EFA"/>
    <w:rsid w:val="00E96786"/>
    <w:rsid w:val="00EA4447"/>
    <w:rsid w:val="00EB5B5E"/>
    <w:rsid w:val="00ED0BDD"/>
    <w:rsid w:val="00ED534B"/>
    <w:rsid w:val="00F37FD0"/>
    <w:rsid w:val="00F6465B"/>
    <w:rsid w:val="00F72A80"/>
    <w:rsid w:val="00F935B6"/>
    <w:rsid w:val="00FB7FE4"/>
    <w:rsid w:val="00FD622D"/>
    <w:rsid w:val="00FE3129"/>
    <w:rsid w:val="00FF2700"/>
    <w:rsid w:val="00FF7DA3"/>
    <w:rsid w:val="0B7FFED5"/>
    <w:rsid w:val="0EB21594"/>
    <w:rsid w:val="2733C07C"/>
    <w:rsid w:val="2DF3A811"/>
    <w:rsid w:val="2E6C4A40"/>
    <w:rsid w:val="3451D52B"/>
    <w:rsid w:val="43012378"/>
    <w:rsid w:val="5AC10987"/>
    <w:rsid w:val="624603E6"/>
    <w:rsid w:val="735D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F2FF"/>
  <w15:chartTrackingRefBased/>
  <w15:docId w15:val="{F66F0C29-C95E-4322-A631-10855378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F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pPr>
    <w:rPr>
      <w:sz w:val="20"/>
    </w:rPr>
  </w:style>
  <w:style w:type="character" w:styleId="FootnoteReference">
    <w:name w:val="footnote reference"/>
    <w:basedOn w:val="DefaultParagraphFont"/>
    <w:semiHidden/>
    <w:rPr>
      <w:vertAlign w:val="superscript"/>
    </w:rPr>
  </w:style>
  <w:style w:type="character" w:customStyle="1" w:styleId="SYSHYPERTEXT">
    <w:name w:val="SYS_HYPERTEXT"/>
    <w:basedOn w:val="DefaultParagraphFont"/>
    <w:rPr>
      <w:color w:val="0000FF"/>
      <w:u w:val="single"/>
    </w:rPr>
  </w:style>
  <w:style w:type="paragraph" w:customStyle="1" w:styleId="PolicyReferences">
    <w:name w:val="Policy References"/>
    <w:basedOn w:val="Normal"/>
    <w:qFormat/>
    <w:rsid w:val="008F23FF"/>
    <w:pPr>
      <w:suppressAutoHyphens/>
    </w:pPr>
    <w:rPr>
      <w:rFonts w:eastAsiaTheme="minorHAnsi"/>
      <w:sz w:val="20"/>
      <w:szCs w:val="22"/>
    </w:rPr>
  </w:style>
  <w:style w:type="paragraph" w:styleId="Header">
    <w:name w:val="header"/>
    <w:basedOn w:val="Normal"/>
    <w:link w:val="HeaderChar"/>
    <w:uiPriority w:val="99"/>
    <w:unhideWhenUsed/>
    <w:rsid w:val="009C1ADC"/>
    <w:pPr>
      <w:tabs>
        <w:tab w:val="center" w:pos="4680"/>
        <w:tab w:val="right" w:pos="9360"/>
      </w:tabs>
    </w:pPr>
  </w:style>
  <w:style w:type="character" w:customStyle="1" w:styleId="HeaderChar">
    <w:name w:val="Header Char"/>
    <w:basedOn w:val="DefaultParagraphFont"/>
    <w:link w:val="Header"/>
    <w:uiPriority w:val="99"/>
    <w:rsid w:val="009C1ADC"/>
    <w:rPr>
      <w:sz w:val="24"/>
    </w:rPr>
  </w:style>
  <w:style w:type="paragraph" w:styleId="Footer">
    <w:name w:val="footer"/>
    <w:basedOn w:val="Normal"/>
    <w:link w:val="FooterChar"/>
    <w:uiPriority w:val="99"/>
    <w:unhideWhenUsed/>
    <w:rsid w:val="009C1ADC"/>
    <w:pPr>
      <w:tabs>
        <w:tab w:val="center" w:pos="4680"/>
        <w:tab w:val="right" w:pos="9360"/>
      </w:tabs>
    </w:pPr>
  </w:style>
  <w:style w:type="character" w:customStyle="1" w:styleId="FooterChar">
    <w:name w:val="Footer Char"/>
    <w:basedOn w:val="DefaultParagraphFont"/>
    <w:link w:val="Footer"/>
    <w:uiPriority w:val="99"/>
    <w:rsid w:val="009C1ADC"/>
    <w:rPr>
      <w:sz w:val="24"/>
    </w:rPr>
  </w:style>
  <w:style w:type="paragraph" w:styleId="ListParagraph">
    <w:name w:val="List Paragraph"/>
    <w:basedOn w:val="Normal"/>
    <w:uiPriority w:val="34"/>
    <w:qFormat/>
    <w:rsid w:val="001B7AB8"/>
    <w:pPr>
      <w:ind w:left="720"/>
      <w:contextualSpacing/>
    </w:pPr>
  </w:style>
  <w:style w:type="character" w:styleId="Hyperlink">
    <w:name w:val="Hyperlink"/>
    <w:basedOn w:val="DefaultParagraphFont"/>
    <w:uiPriority w:val="99"/>
    <w:unhideWhenUsed/>
    <w:rsid w:val="00432EF8"/>
    <w:rPr>
      <w:color w:val="0563C1" w:themeColor="hyperlink"/>
      <w:u w:val="single"/>
    </w:rPr>
  </w:style>
  <w:style w:type="table" w:styleId="TableGrid">
    <w:name w:val="Table Grid"/>
    <w:basedOn w:val="TableNormal"/>
    <w:uiPriority w:val="39"/>
    <w:rsid w:val="00432EF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2EF8"/>
    <w:rPr>
      <w:sz w:val="16"/>
      <w:szCs w:val="16"/>
    </w:rPr>
  </w:style>
  <w:style w:type="paragraph" w:styleId="CommentText">
    <w:name w:val="annotation text"/>
    <w:basedOn w:val="Normal"/>
    <w:link w:val="CommentTextChar"/>
    <w:uiPriority w:val="99"/>
    <w:unhideWhenUsed/>
    <w:rsid w:val="00432EF8"/>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432EF8"/>
    <w:rPr>
      <w:rFonts w:asciiTheme="minorHAnsi" w:eastAsia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F37FD0"/>
    <w:rPr>
      <w:color w:val="605E5C"/>
      <w:shd w:val="clear" w:color="auto" w:fill="E1DFDD"/>
    </w:rPr>
  </w:style>
  <w:style w:type="paragraph" w:styleId="Revision">
    <w:name w:val="Revision"/>
    <w:hidden/>
    <w:uiPriority w:val="99"/>
    <w:semiHidden/>
    <w:rsid w:val="00E62EFA"/>
    <w:rPr>
      <w:sz w:val="24"/>
    </w:rPr>
  </w:style>
  <w:style w:type="paragraph" w:styleId="CommentSubject">
    <w:name w:val="annotation subject"/>
    <w:basedOn w:val="CommentText"/>
    <w:next w:val="CommentText"/>
    <w:link w:val="CommentSubjectChar"/>
    <w:uiPriority w:val="99"/>
    <w:semiHidden/>
    <w:unhideWhenUsed/>
    <w:rsid w:val="00A56FAC"/>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A56FAC"/>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licy.osba.org/orsredir.asp?ors=ors-174" TargetMode="External"/><Relationship Id="rId18" Type="http://schemas.openxmlformats.org/officeDocument/2006/relationships/hyperlink" Target="http://policy.osba.org/orsredir.asp?ors=ors-6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olicy.osba.org/orsredir.asp?ors=oar-715"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policy.osba.org/orsredir.asp?ors=ors-6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olicy.osba.org/orsredir.asp?ors=ors-408" TargetMode="External"/><Relationship Id="rId20" Type="http://schemas.openxmlformats.org/officeDocument/2006/relationships/hyperlink" Target="https://secure.sos.state.or.us/oard/displayDivisionRules.action?selectedDivision=2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olicy.osba.org/orsredir.asp?ors=ors-408"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policy.osba.org/orsredir.asp?ors=oar-58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policy.osba.org/orsredir.asp?ors=ors-408" TargetMode="External"/><Relationship Id="rId22" Type="http://schemas.openxmlformats.org/officeDocument/2006/relationships/hyperlink" Target="http://policy.osba.org/orsredir.asp?ors=oar-839"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D59E-4131-44D9-A2AA-45A25B54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OSBA</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Policy GBA Equal Employment Opportunity/Hiring Process</dc:title>
  <dc:creator>Denice Bailey</dc:creator>
  <cp:lastModifiedBy>Kattie Riggs</cp:lastModifiedBy>
  <cp:revision>2</cp:revision>
  <cp:lastPrinted>2021-02-12T00:43:00Z</cp:lastPrinted>
  <dcterms:created xsi:type="dcterms:W3CDTF">2026-06-02T20:21:00Z</dcterms:created>
  <dcterms:modified xsi:type="dcterms:W3CDTF">2026-06-02T20:21:00Z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[{"title":"Board Policy GBA Equal Employment Opportunity/Hiring Process","pageNumber":0,"geomIndex":-1,"issueTypeId":"MissingTitleIssue:DOCX","dismiss":false,"pageNumbers":[-1],"coordinatesList":[null]},{"pageNumber":0,"geomIndex":78,"lastGeomIndex":92,"textElement":"Effective Date:","textAlign":"left","identifiers":{"PARAGRAPH_ID":"7","RUN_ID":"12"},"issueTypeId":"JustifiedTextIssue:DOCX","dismiss":false,"pageNumbers":[1],"coordinatesList":[[61.29999923706055,237.04998779296875,65.0319938659668,6.710000038146973]]},{"tableCaption":"Oregon laws and rules for reference","pageNumber":0,"geomIndex":-1,"tableIndex":0,"textElement":"ORS 174.100","identifiers":{"TABLE_CELL_ID":"0:-1"},"issueTypeId":"MissingTableCaptionIssue:DOCX","dismiss":false,"pageNumbers":[5],"coordinatesList":[[66.69999694824219,272.9000244140625,158.83204650878906,197.77001237869263]]}]</vt:lpwstr>
  </property>
</Properties>
</file>